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FDA516" w14:textId="48BD1BFF" w:rsidR="003D713A" w:rsidRPr="00210BE3" w:rsidRDefault="00716C32" w:rsidP="00E3025C">
      <w:pPr>
        <w:tabs>
          <w:tab w:val="center" w:pos="4513"/>
          <w:tab w:val="right" w:pos="9026"/>
        </w:tabs>
        <w:jc w:val="center"/>
        <w:rPr>
          <w:rFonts w:eastAsia="Times New Roman"/>
          <w:b/>
          <w:color w:val="FF0000"/>
          <w:lang w:val="en-US"/>
        </w:rPr>
      </w:pPr>
      <w:del w:id="0" w:author="staff" w:date="2024-10-11T16:35:00Z">
        <w:r w:rsidRPr="00210BE3" w:rsidDel="00BB2FE6">
          <w:rPr>
            <w:rFonts w:eastAsia="Times New Roman"/>
            <w:b/>
            <w:color w:val="FF0000"/>
            <w:lang w:val="en-US"/>
          </w:rPr>
          <w:delText>[</w:delText>
        </w:r>
        <w:r w:rsidR="007532D9" w:rsidRPr="00210BE3" w:rsidDel="00BB2FE6">
          <w:rPr>
            <w:rFonts w:eastAsia="Times New Roman"/>
            <w:b/>
            <w:color w:val="FF0000"/>
            <w:lang w:val="en-US"/>
          </w:rPr>
          <w:delText>SCHOOL/ACADEMY/FEDERATION</w:delText>
        </w:r>
        <w:r w:rsidR="00AE0CB9" w:rsidDel="00BB2FE6">
          <w:rPr>
            <w:rFonts w:eastAsia="Times New Roman"/>
            <w:b/>
            <w:color w:val="FF0000"/>
            <w:lang w:val="en-US"/>
          </w:rPr>
          <w:delText>/TRUST</w:delText>
        </w:r>
        <w:r w:rsidR="00F97967" w:rsidRPr="00210BE3" w:rsidDel="00BB2FE6">
          <w:rPr>
            <w:rFonts w:eastAsia="Times New Roman"/>
            <w:b/>
            <w:color w:val="FF0000"/>
            <w:lang w:val="en-US"/>
          </w:rPr>
          <w:delText xml:space="preserve"> NAME</w:delText>
        </w:r>
        <w:r w:rsidR="00373F7D" w:rsidRPr="00210BE3" w:rsidDel="00BB2FE6">
          <w:rPr>
            <w:rFonts w:eastAsia="Times New Roman"/>
            <w:b/>
            <w:color w:val="FF0000"/>
            <w:lang w:val="en-US"/>
          </w:rPr>
          <w:delText>]</w:delText>
        </w:r>
      </w:del>
      <w:proofErr w:type="spellStart"/>
      <w:ins w:id="1" w:author="staff" w:date="2024-10-11T16:35:00Z">
        <w:r w:rsidR="00BB2FE6">
          <w:rPr>
            <w:rFonts w:eastAsia="Times New Roman"/>
            <w:b/>
            <w:color w:val="FF0000"/>
            <w:lang w:val="en-US"/>
          </w:rPr>
          <w:t>Cambois</w:t>
        </w:r>
        <w:proofErr w:type="spellEnd"/>
        <w:r w:rsidR="00BB2FE6">
          <w:rPr>
            <w:rFonts w:eastAsia="Times New Roman"/>
            <w:b/>
            <w:color w:val="FF0000"/>
            <w:lang w:val="en-US"/>
          </w:rPr>
          <w:t xml:space="preserve"> Primary School</w:t>
        </w:r>
      </w:ins>
    </w:p>
    <w:p w14:paraId="1AB31064" w14:textId="77777777" w:rsidR="003D713A" w:rsidRPr="00210BE3" w:rsidRDefault="003D713A" w:rsidP="00683628">
      <w:pPr>
        <w:tabs>
          <w:tab w:val="center" w:pos="4513"/>
          <w:tab w:val="right" w:pos="9026"/>
        </w:tabs>
        <w:jc w:val="center"/>
        <w:rPr>
          <w:rFonts w:eastAsia="Times New Roman"/>
          <w:b/>
          <w:color w:val="0000FF"/>
          <w:lang w:val="en-US"/>
        </w:rPr>
      </w:pPr>
    </w:p>
    <w:p w14:paraId="6288862C" w14:textId="2D6C026D" w:rsidR="00683628" w:rsidRPr="00210BE3" w:rsidRDefault="00373F7D" w:rsidP="00683628">
      <w:pPr>
        <w:tabs>
          <w:tab w:val="center" w:pos="4513"/>
          <w:tab w:val="right" w:pos="9026"/>
        </w:tabs>
        <w:jc w:val="center"/>
        <w:rPr>
          <w:b/>
          <w:bCs/>
          <w:caps/>
          <w:u w:val="single"/>
        </w:rPr>
      </w:pPr>
      <w:r w:rsidRPr="00210BE3">
        <w:rPr>
          <w:b/>
          <w:bCs/>
          <w:u w:val="single"/>
        </w:rPr>
        <w:t xml:space="preserve">PAY </w:t>
      </w:r>
      <w:r w:rsidR="00683628" w:rsidRPr="00210BE3">
        <w:rPr>
          <w:b/>
          <w:bCs/>
          <w:u w:val="single"/>
        </w:rPr>
        <w:t>POLICY</w:t>
      </w:r>
      <w:r w:rsidRPr="00210BE3">
        <w:rPr>
          <w:b/>
          <w:bCs/>
          <w:u w:val="single"/>
        </w:rPr>
        <w:t xml:space="preserve"> – </w:t>
      </w:r>
      <w:r w:rsidR="003F1DE0" w:rsidRPr="00210BE3">
        <w:rPr>
          <w:b/>
          <w:bCs/>
          <w:u w:val="single"/>
        </w:rPr>
        <w:t xml:space="preserve">TEACHERS - </w:t>
      </w:r>
      <w:r w:rsidR="00AC32FA" w:rsidRPr="00210BE3">
        <w:rPr>
          <w:b/>
          <w:bCs/>
          <w:u w:val="single"/>
        </w:rPr>
        <w:t>20</w:t>
      </w:r>
      <w:r w:rsidR="00AE0CB9">
        <w:rPr>
          <w:b/>
          <w:bCs/>
          <w:u w:val="single"/>
        </w:rPr>
        <w:t>23</w:t>
      </w:r>
      <w:r w:rsidR="008B2A5C" w:rsidRPr="00210BE3">
        <w:rPr>
          <w:b/>
          <w:bCs/>
          <w:u w:val="single"/>
        </w:rPr>
        <w:t>-</w:t>
      </w:r>
      <w:r w:rsidR="00AE0CB9">
        <w:rPr>
          <w:b/>
          <w:bCs/>
          <w:u w:val="single"/>
        </w:rPr>
        <w:t>24</w:t>
      </w:r>
    </w:p>
    <w:p w14:paraId="2A902884" w14:textId="77777777" w:rsidR="00762DB0" w:rsidRPr="00210BE3" w:rsidRDefault="00762DB0" w:rsidP="00762DB0">
      <w:pPr>
        <w:jc w:val="both"/>
        <w:rPr>
          <w:b/>
        </w:rPr>
      </w:pPr>
    </w:p>
    <w:p w14:paraId="776F2452" w14:textId="1D292C21" w:rsidR="00CA4BC3" w:rsidRDefault="00F24AD5" w:rsidP="00CA4BC3">
      <w:pPr>
        <w:jc w:val="both"/>
        <w:rPr>
          <w:ins w:id="2" w:author="Debbie Judd" w:date="2024-01-11T16:13:00Z"/>
          <w:color w:val="00B050"/>
        </w:rPr>
      </w:pPr>
      <w:ins w:id="3" w:author="Debbie Judd" w:date="2024-01-11T16:13:00Z">
        <w:r>
          <w:rPr>
            <w:color w:val="00B050"/>
          </w:rPr>
          <w:t>Following union consultations amendments are highlighted as tracked changes on pages</w:t>
        </w:r>
      </w:ins>
      <w:ins w:id="4" w:author="Debbie Judd" w:date="2024-01-11T16:14:00Z">
        <w:r>
          <w:rPr>
            <w:color w:val="00B050"/>
          </w:rPr>
          <w:t xml:space="preserve"> 1, 7 and 18.</w:t>
        </w:r>
      </w:ins>
    </w:p>
    <w:p w14:paraId="62DC6E93" w14:textId="77777777" w:rsidR="00F24AD5" w:rsidRDefault="00F24AD5" w:rsidP="00CA4BC3">
      <w:pPr>
        <w:jc w:val="both"/>
        <w:rPr>
          <w:ins w:id="5" w:author="Debbie Judd" w:date="2024-01-11T16:13:00Z"/>
          <w:color w:val="00B050"/>
        </w:rPr>
      </w:pPr>
    </w:p>
    <w:p w14:paraId="7EF4A75F" w14:textId="77777777" w:rsidR="00F24AD5" w:rsidRPr="00210BE3" w:rsidRDefault="00F24AD5" w:rsidP="00CA4BC3">
      <w:pPr>
        <w:jc w:val="both"/>
        <w:rPr>
          <w:color w:val="00B050"/>
        </w:rPr>
      </w:pPr>
    </w:p>
    <w:p w14:paraId="7DD14BDB" w14:textId="70F64BA9" w:rsidR="00683628" w:rsidRPr="00210BE3" w:rsidRDefault="00683628" w:rsidP="00A853DC">
      <w:pPr>
        <w:tabs>
          <w:tab w:val="left" w:pos="709"/>
          <w:tab w:val="left" w:pos="1418"/>
        </w:tabs>
        <w:jc w:val="both"/>
      </w:pPr>
      <w:r w:rsidRPr="00210BE3">
        <w:t>In keeping with</w:t>
      </w:r>
      <w:r w:rsidRPr="00210BE3">
        <w:rPr>
          <w:color w:val="00B050"/>
        </w:rPr>
        <w:t xml:space="preserve"> </w:t>
      </w:r>
      <w:del w:id="6" w:author="staff" w:date="2024-10-11T16:35:00Z">
        <w:r w:rsidRPr="00210BE3" w:rsidDel="00BB2FE6">
          <w:rPr>
            <w:rFonts w:eastAsia="Times New Roman"/>
            <w:color w:val="FF0000"/>
            <w:lang w:val="en-US"/>
          </w:rPr>
          <w:delText>[</w:delText>
        </w:r>
        <w:r w:rsidR="007532D9" w:rsidRPr="00210BE3" w:rsidDel="00BB2FE6">
          <w:rPr>
            <w:rFonts w:eastAsia="Times New Roman"/>
            <w:color w:val="FF0000"/>
            <w:lang w:val="en-US"/>
          </w:rPr>
          <w:delText>School/Academy/</w:delText>
        </w:r>
        <w:r w:rsidR="00AE0CB9" w:rsidDel="00BB2FE6">
          <w:rPr>
            <w:rFonts w:eastAsia="Times New Roman"/>
            <w:color w:val="FF0000"/>
            <w:lang w:val="en-US"/>
          </w:rPr>
          <w:delText xml:space="preserve">Federation/Trust </w:delText>
        </w:r>
        <w:r w:rsidR="00F97967" w:rsidRPr="00210BE3" w:rsidDel="00BB2FE6">
          <w:rPr>
            <w:rFonts w:eastAsia="Times New Roman"/>
            <w:color w:val="FF0000"/>
            <w:lang w:val="en-US"/>
          </w:rPr>
          <w:delText>Na</w:delText>
        </w:r>
        <w:r w:rsidRPr="00210BE3" w:rsidDel="00BB2FE6">
          <w:rPr>
            <w:rFonts w:eastAsia="Times New Roman"/>
            <w:color w:val="FF0000"/>
            <w:lang w:val="en-US"/>
          </w:rPr>
          <w:delText>me]</w:delText>
        </w:r>
      </w:del>
      <w:proofErr w:type="spellStart"/>
      <w:ins w:id="7" w:author="staff" w:date="2024-10-11T16:35:00Z">
        <w:r w:rsidR="00BB2FE6">
          <w:rPr>
            <w:rFonts w:eastAsia="Times New Roman"/>
            <w:color w:val="FF0000"/>
            <w:lang w:val="en-US"/>
          </w:rPr>
          <w:t>Cambois</w:t>
        </w:r>
        <w:proofErr w:type="spellEnd"/>
        <w:r w:rsidR="00BB2FE6">
          <w:rPr>
            <w:rFonts w:eastAsia="Times New Roman"/>
            <w:color w:val="FF0000"/>
            <w:lang w:val="en-US"/>
          </w:rPr>
          <w:t xml:space="preserve"> Primary School</w:t>
        </w:r>
      </w:ins>
      <w:r w:rsidR="004D70A9" w:rsidRPr="00210BE3">
        <w:t>’s other policies</w:t>
      </w:r>
      <w:r w:rsidRPr="00210BE3">
        <w:t xml:space="preserve">, this </w:t>
      </w:r>
      <w:r w:rsidR="00DE5047" w:rsidRPr="00210BE3">
        <w:t>policy</w:t>
      </w:r>
      <w:r w:rsidRPr="00210BE3">
        <w:t xml:space="preserve"> is issued for guidance and is not intended to have contractual effect.  </w:t>
      </w:r>
      <w:del w:id="8" w:author="staff" w:date="2024-10-11T16:35:00Z">
        <w:r w:rsidR="00F97967" w:rsidRPr="00210BE3" w:rsidDel="00BB2FE6">
          <w:rPr>
            <w:rFonts w:eastAsia="Times New Roman"/>
            <w:color w:val="FF0000"/>
            <w:lang w:val="en-US"/>
          </w:rPr>
          <w:delText>[</w:delText>
        </w:r>
        <w:r w:rsidR="007532D9" w:rsidRPr="00210BE3" w:rsidDel="00BB2FE6">
          <w:rPr>
            <w:rFonts w:eastAsia="Times New Roman"/>
            <w:color w:val="FF0000"/>
            <w:lang w:val="en-US"/>
          </w:rPr>
          <w:delText>School/Academy/</w:delText>
        </w:r>
        <w:r w:rsidR="00AE0CB9" w:rsidDel="00BB2FE6">
          <w:rPr>
            <w:rFonts w:eastAsia="Times New Roman"/>
            <w:color w:val="FF0000"/>
            <w:lang w:val="en-US"/>
          </w:rPr>
          <w:delText xml:space="preserve">Federation/Trust </w:delText>
        </w:r>
        <w:r w:rsidR="00F97967" w:rsidRPr="00210BE3" w:rsidDel="00BB2FE6">
          <w:rPr>
            <w:rFonts w:eastAsia="Times New Roman"/>
            <w:color w:val="FF0000"/>
            <w:lang w:val="en-US"/>
          </w:rPr>
          <w:delText>Name]</w:delText>
        </w:r>
      </w:del>
      <w:proofErr w:type="spellStart"/>
      <w:ins w:id="9" w:author="staff" w:date="2024-10-11T16:35:00Z">
        <w:r w:rsidR="00BB2FE6">
          <w:rPr>
            <w:rFonts w:eastAsia="Times New Roman"/>
            <w:color w:val="FF0000"/>
            <w:lang w:val="en-US"/>
          </w:rPr>
          <w:t>Cambois</w:t>
        </w:r>
        <w:proofErr w:type="spellEnd"/>
        <w:r w:rsidR="00BB2FE6">
          <w:rPr>
            <w:rFonts w:eastAsia="Times New Roman"/>
            <w:color w:val="FF0000"/>
            <w:lang w:val="en-US"/>
          </w:rPr>
          <w:t xml:space="preserve"> Primary School</w:t>
        </w:r>
      </w:ins>
      <w:r w:rsidR="00F97967" w:rsidRPr="00210BE3">
        <w:rPr>
          <w:rFonts w:eastAsia="Times New Roman"/>
          <w:color w:val="FF0000"/>
          <w:lang w:val="en-US"/>
        </w:rPr>
        <w:t xml:space="preserve"> </w:t>
      </w:r>
      <w:r w:rsidRPr="00210BE3">
        <w:rPr>
          <w:rFonts w:eastAsia="Times New Roman"/>
          <w:lang w:val="en-US"/>
        </w:rPr>
        <w:t>reserves the right to vary, amend or depart from the contents of this policy and procedure from time to time in appropriate circumstances.</w:t>
      </w:r>
    </w:p>
    <w:p w14:paraId="61580A51" w14:textId="77777777" w:rsidR="00683628" w:rsidRPr="00210BE3" w:rsidRDefault="00683628" w:rsidP="00A853DC">
      <w:pPr>
        <w:tabs>
          <w:tab w:val="left" w:pos="709"/>
          <w:tab w:val="left" w:pos="1418"/>
        </w:tabs>
        <w:ind w:left="426" w:hanging="426"/>
        <w:jc w:val="both"/>
        <w:rPr>
          <w:b/>
        </w:rPr>
      </w:pPr>
    </w:p>
    <w:p w14:paraId="0990A5B6" w14:textId="77777777" w:rsidR="00DC4158" w:rsidRPr="00210BE3" w:rsidRDefault="00DC4158" w:rsidP="00A853DC">
      <w:pPr>
        <w:tabs>
          <w:tab w:val="left" w:pos="709"/>
        </w:tabs>
        <w:ind w:left="709" w:hanging="709"/>
        <w:jc w:val="both"/>
        <w:rPr>
          <w:b/>
        </w:rPr>
      </w:pPr>
      <w:r w:rsidRPr="00210BE3">
        <w:rPr>
          <w:b/>
        </w:rPr>
        <w:t>1.0</w:t>
      </w:r>
      <w:r w:rsidRPr="00210BE3">
        <w:rPr>
          <w:b/>
        </w:rPr>
        <w:tab/>
      </w:r>
      <w:r w:rsidR="00505E8C" w:rsidRPr="00210BE3">
        <w:rPr>
          <w:b/>
        </w:rPr>
        <w:t>Policy Statement</w:t>
      </w:r>
    </w:p>
    <w:p w14:paraId="0D31FA42" w14:textId="77777777" w:rsidR="00DC4158" w:rsidRPr="00210BE3" w:rsidRDefault="00DC4158" w:rsidP="00A853DC">
      <w:pPr>
        <w:tabs>
          <w:tab w:val="left" w:pos="709"/>
        </w:tabs>
        <w:ind w:left="709" w:hanging="709"/>
        <w:jc w:val="both"/>
        <w:rPr>
          <w:b/>
        </w:rPr>
      </w:pPr>
    </w:p>
    <w:p w14:paraId="515A5FDC" w14:textId="33C18303" w:rsidR="00505E8C" w:rsidRPr="00210BE3" w:rsidRDefault="00DC4158" w:rsidP="00A853DC">
      <w:pPr>
        <w:tabs>
          <w:tab w:val="left" w:pos="709"/>
        </w:tabs>
        <w:ind w:left="709" w:hanging="709"/>
        <w:jc w:val="both"/>
        <w:rPr>
          <w:color w:val="FF0000"/>
        </w:rPr>
      </w:pPr>
      <w:r w:rsidRPr="00210BE3">
        <w:tab/>
        <w:t xml:space="preserve">In adopting this pay policy </w:t>
      </w:r>
      <w:del w:id="10" w:author="staff" w:date="2024-10-11T16:35:00Z">
        <w:r w:rsidR="00505E8C" w:rsidRPr="00210BE3" w:rsidDel="00BB2FE6">
          <w:rPr>
            <w:rFonts w:eastAsia="Times New Roman"/>
            <w:color w:val="FF0000"/>
            <w:lang w:val="en-US"/>
          </w:rPr>
          <w:delText>[School/Academy/</w:delText>
        </w:r>
        <w:r w:rsidR="00AE0CB9" w:rsidDel="00BB2FE6">
          <w:rPr>
            <w:rFonts w:eastAsia="Times New Roman"/>
            <w:color w:val="FF0000"/>
            <w:lang w:val="en-US"/>
          </w:rPr>
          <w:delText xml:space="preserve">Federation/Trust </w:delText>
        </w:r>
        <w:r w:rsidR="00505E8C" w:rsidRPr="00210BE3" w:rsidDel="00BB2FE6">
          <w:rPr>
            <w:rFonts w:eastAsia="Times New Roman"/>
            <w:color w:val="FF0000"/>
            <w:lang w:val="en-US"/>
          </w:rPr>
          <w:delText>Name]</w:delText>
        </w:r>
      </w:del>
      <w:proofErr w:type="spellStart"/>
      <w:ins w:id="11" w:author="staff" w:date="2024-10-11T16:35:00Z">
        <w:r w:rsidR="00BB2FE6">
          <w:rPr>
            <w:rFonts w:eastAsia="Times New Roman"/>
            <w:color w:val="FF0000"/>
            <w:lang w:val="en-US"/>
          </w:rPr>
          <w:t>Cambois</w:t>
        </w:r>
        <w:proofErr w:type="spellEnd"/>
        <w:r w:rsidR="00BB2FE6">
          <w:rPr>
            <w:rFonts w:eastAsia="Times New Roman"/>
            <w:color w:val="FF0000"/>
            <w:lang w:val="en-US"/>
          </w:rPr>
          <w:t xml:space="preserve"> Primary School</w:t>
        </w:r>
      </w:ins>
      <w:r w:rsidR="00505E8C" w:rsidRPr="00210BE3">
        <w:rPr>
          <w:rFonts w:eastAsia="Times New Roman"/>
          <w:color w:val="FF0000"/>
          <w:lang w:val="en-US"/>
        </w:rPr>
        <w:t xml:space="preserve"> </w:t>
      </w:r>
      <w:r w:rsidR="00505E8C" w:rsidRPr="00210BE3">
        <w:t>will</w:t>
      </w:r>
      <w:r w:rsidRPr="00210BE3">
        <w:t>:</w:t>
      </w:r>
      <w:r w:rsidRPr="00210BE3">
        <w:rPr>
          <w:color w:val="FF0000"/>
        </w:rPr>
        <w:t xml:space="preserve">  </w:t>
      </w:r>
    </w:p>
    <w:p w14:paraId="131C695F" w14:textId="77777777" w:rsidR="00DC4158" w:rsidRPr="00210BE3" w:rsidRDefault="00505E8C" w:rsidP="00A853DC">
      <w:pPr>
        <w:tabs>
          <w:tab w:val="left" w:pos="709"/>
        </w:tabs>
        <w:ind w:left="709" w:hanging="709"/>
        <w:jc w:val="both"/>
        <w:rPr>
          <w:i/>
          <w:color w:val="FF0000"/>
        </w:rPr>
      </w:pPr>
      <w:r w:rsidRPr="00210BE3">
        <w:rPr>
          <w:color w:val="FF0000"/>
        </w:rPr>
        <w:tab/>
      </w:r>
      <w:r w:rsidR="00DC4158" w:rsidRPr="00210BE3">
        <w:rPr>
          <w:i/>
          <w:color w:val="FF0000"/>
        </w:rPr>
        <w:t xml:space="preserve">[Insert school/academy/federation’s aims here.  For example:  </w:t>
      </w:r>
    </w:p>
    <w:p w14:paraId="44030AF2" w14:textId="77777777" w:rsidR="00505E8C" w:rsidRPr="00210BE3" w:rsidRDefault="00DC4158" w:rsidP="00AA23DB">
      <w:pPr>
        <w:numPr>
          <w:ilvl w:val="0"/>
          <w:numId w:val="4"/>
        </w:numPr>
        <w:tabs>
          <w:tab w:val="left" w:pos="709"/>
        </w:tabs>
        <w:ind w:left="1134" w:hanging="425"/>
        <w:jc w:val="both"/>
        <w:rPr>
          <w:color w:val="FF0000"/>
        </w:rPr>
      </w:pPr>
      <w:r w:rsidRPr="00210BE3">
        <w:rPr>
          <w:color w:val="FF0000"/>
        </w:rPr>
        <w:t>maximise the quality of teaching and learning at the school</w:t>
      </w:r>
      <w:r w:rsidR="00505E8C" w:rsidRPr="00210BE3">
        <w:rPr>
          <w:color w:val="FF0000"/>
        </w:rPr>
        <w:t>/academy/federation;</w:t>
      </w:r>
    </w:p>
    <w:p w14:paraId="43C7D0E9" w14:textId="0EBDE7E9" w:rsidR="00DC4158" w:rsidRPr="00210BE3" w:rsidRDefault="00DC4158" w:rsidP="00AA23DB">
      <w:pPr>
        <w:numPr>
          <w:ilvl w:val="0"/>
          <w:numId w:val="4"/>
        </w:numPr>
        <w:tabs>
          <w:tab w:val="left" w:pos="709"/>
        </w:tabs>
        <w:ind w:left="1134" w:hanging="425"/>
        <w:jc w:val="both"/>
        <w:rPr>
          <w:color w:val="FF0000"/>
        </w:rPr>
      </w:pPr>
      <w:r w:rsidRPr="3EF99589">
        <w:rPr>
          <w:color w:val="FF0000"/>
        </w:rPr>
        <w:t xml:space="preserve">support the recruitment and retention of a </w:t>
      </w:r>
      <w:r w:rsidR="02DCD00C" w:rsidRPr="3EF99589">
        <w:rPr>
          <w:color w:val="FF0000"/>
        </w:rPr>
        <w:t>high-quality</w:t>
      </w:r>
      <w:r w:rsidRPr="3EF99589">
        <w:rPr>
          <w:color w:val="FF0000"/>
        </w:rPr>
        <w:t xml:space="preserve"> teacher workforce;</w:t>
      </w:r>
    </w:p>
    <w:p w14:paraId="63A6632B" w14:textId="5D30D175" w:rsidR="00DC4158" w:rsidRPr="00210BE3" w:rsidRDefault="00DC4158" w:rsidP="00AA23DB">
      <w:pPr>
        <w:numPr>
          <w:ilvl w:val="0"/>
          <w:numId w:val="4"/>
        </w:numPr>
        <w:tabs>
          <w:tab w:val="left" w:pos="709"/>
        </w:tabs>
        <w:ind w:left="1134" w:hanging="425"/>
        <w:jc w:val="both"/>
        <w:rPr>
          <w:color w:val="FF0000"/>
        </w:rPr>
      </w:pPr>
      <w:r w:rsidRPr="00210BE3">
        <w:rPr>
          <w:color w:val="FF0000"/>
        </w:rPr>
        <w:t>enable the school</w:t>
      </w:r>
      <w:r w:rsidR="00505E8C" w:rsidRPr="00210BE3">
        <w:rPr>
          <w:color w:val="FF0000"/>
        </w:rPr>
        <w:t>/academy/</w:t>
      </w:r>
      <w:r w:rsidR="00AE0CB9">
        <w:rPr>
          <w:color w:val="FF0000"/>
        </w:rPr>
        <w:t xml:space="preserve">federation/trust </w:t>
      </w:r>
      <w:r w:rsidRPr="00210BE3">
        <w:rPr>
          <w:color w:val="FF0000"/>
        </w:rPr>
        <w:t xml:space="preserve">to recognise and reward teachers appropriately for their contribution to the </w:t>
      </w:r>
      <w:del w:id="12" w:author="staff" w:date="2024-10-11T16:40:00Z">
        <w:r w:rsidR="006900CE" w:rsidRPr="00210BE3" w:rsidDel="00BB2FE6">
          <w:rPr>
            <w:color w:val="FF0000"/>
          </w:rPr>
          <w:delText>[</w:delText>
        </w:r>
        <w:r w:rsidRPr="00210BE3" w:rsidDel="00BB2FE6">
          <w:rPr>
            <w:color w:val="FF0000"/>
          </w:rPr>
          <w:delText>school</w:delText>
        </w:r>
        <w:r w:rsidR="006900CE" w:rsidRPr="00210BE3" w:rsidDel="00BB2FE6">
          <w:rPr>
            <w:color w:val="FF0000"/>
          </w:rPr>
          <w:delText>/academy/</w:delText>
        </w:r>
        <w:r w:rsidR="00AE0CB9" w:rsidDel="00BB2FE6">
          <w:rPr>
            <w:color w:val="FF0000"/>
          </w:rPr>
          <w:delText>federation/trust]</w:delText>
        </w:r>
      </w:del>
      <w:proofErr w:type="spellStart"/>
      <w:ins w:id="13" w:author="staff" w:date="2024-10-11T16:40:00Z">
        <w:r w:rsidR="00BB2FE6">
          <w:rPr>
            <w:color w:val="FF0000"/>
          </w:rPr>
          <w:t>Cambois</w:t>
        </w:r>
        <w:proofErr w:type="spellEnd"/>
        <w:r w:rsidR="00BB2FE6">
          <w:rPr>
            <w:color w:val="FF0000"/>
          </w:rPr>
          <w:t xml:space="preserve"> Primary School</w:t>
        </w:r>
      </w:ins>
      <w:r w:rsidRPr="00210BE3">
        <w:rPr>
          <w:color w:val="FF0000"/>
        </w:rPr>
        <w:t>;</w:t>
      </w:r>
    </w:p>
    <w:p w14:paraId="01375160" w14:textId="77777777" w:rsidR="00DC4158" w:rsidRPr="00210BE3" w:rsidRDefault="00DC4158" w:rsidP="00AA23DB">
      <w:pPr>
        <w:numPr>
          <w:ilvl w:val="0"/>
          <w:numId w:val="4"/>
        </w:numPr>
        <w:tabs>
          <w:tab w:val="left" w:pos="709"/>
        </w:tabs>
        <w:ind w:left="1134" w:hanging="425"/>
        <w:jc w:val="both"/>
        <w:rPr>
          <w:color w:val="FF0000"/>
        </w:rPr>
      </w:pPr>
      <w:proofErr w:type="gramStart"/>
      <w:r w:rsidRPr="00210BE3">
        <w:rPr>
          <w:color w:val="FF0000"/>
        </w:rPr>
        <w:t>help</w:t>
      </w:r>
      <w:proofErr w:type="gramEnd"/>
      <w:r w:rsidRPr="00210BE3">
        <w:rPr>
          <w:color w:val="FF0000"/>
        </w:rPr>
        <w:t xml:space="preserve"> to ensure that decisions on pay are managed in a fair, just and transparent way.]</w:t>
      </w:r>
    </w:p>
    <w:p w14:paraId="423980CE" w14:textId="77777777" w:rsidR="00412A07" w:rsidRPr="00210BE3" w:rsidRDefault="00412A07" w:rsidP="00A853DC">
      <w:pPr>
        <w:tabs>
          <w:tab w:val="left" w:pos="709"/>
        </w:tabs>
        <w:ind w:left="1134"/>
        <w:jc w:val="both"/>
        <w:rPr>
          <w:color w:val="FF0000"/>
        </w:rPr>
      </w:pPr>
    </w:p>
    <w:p w14:paraId="330F29C4" w14:textId="25FF729E" w:rsidR="00920DE4" w:rsidRPr="00210BE3" w:rsidRDefault="00294176" w:rsidP="00920DE4">
      <w:pPr>
        <w:widowControl w:val="0"/>
        <w:ind w:left="709"/>
        <w:jc w:val="both"/>
        <w:rPr>
          <w:rFonts w:eastAsia="Times New Roman"/>
        </w:rPr>
      </w:pPr>
      <w:del w:id="14" w:author="staff" w:date="2024-10-11T16:35:00Z">
        <w:r w:rsidRPr="00210BE3" w:rsidDel="00BB2FE6">
          <w:rPr>
            <w:rFonts w:eastAsia="Times New Roman"/>
            <w:color w:val="FF0000"/>
            <w:lang w:val="en-US"/>
          </w:rPr>
          <w:delText>[School/Academy/</w:delText>
        </w:r>
        <w:r w:rsidR="00AE0CB9" w:rsidDel="00BB2FE6">
          <w:rPr>
            <w:rFonts w:eastAsia="Times New Roman"/>
            <w:color w:val="FF0000"/>
            <w:lang w:val="en-US"/>
          </w:rPr>
          <w:delText xml:space="preserve">Federation/Trust </w:delText>
        </w:r>
        <w:r w:rsidRPr="00210BE3" w:rsidDel="00BB2FE6">
          <w:rPr>
            <w:rFonts w:eastAsia="Times New Roman"/>
            <w:color w:val="FF0000"/>
            <w:lang w:val="en-US"/>
          </w:rPr>
          <w:delText>Name]</w:delText>
        </w:r>
      </w:del>
      <w:proofErr w:type="spellStart"/>
      <w:ins w:id="15" w:author="staff" w:date="2024-10-11T16:35:00Z">
        <w:r w:rsidR="00BB2FE6">
          <w:rPr>
            <w:rFonts w:eastAsia="Times New Roman"/>
            <w:color w:val="FF0000"/>
            <w:lang w:val="en-US"/>
          </w:rPr>
          <w:t>Cambois</w:t>
        </w:r>
        <w:proofErr w:type="spellEnd"/>
        <w:r w:rsidR="00BB2FE6">
          <w:rPr>
            <w:rFonts w:eastAsia="Times New Roman"/>
            <w:color w:val="FF0000"/>
            <w:lang w:val="en-US"/>
          </w:rPr>
          <w:t xml:space="preserve"> Primary School</w:t>
        </w:r>
      </w:ins>
      <w:r w:rsidRPr="00210BE3">
        <w:rPr>
          <w:rFonts w:eastAsia="Times New Roman"/>
          <w:color w:val="FF0000"/>
          <w:lang w:val="en-US"/>
        </w:rPr>
        <w:t xml:space="preserve"> </w:t>
      </w:r>
      <w:r w:rsidR="00412A07" w:rsidRPr="00210BE3">
        <w:t>will pay all teachers in accordance with current legisl</w:t>
      </w:r>
      <w:r w:rsidR="004B23B7" w:rsidRPr="00210BE3">
        <w:t xml:space="preserve">ation including, </w:t>
      </w:r>
      <w:r w:rsidR="00412A07" w:rsidRPr="00210BE3">
        <w:t xml:space="preserve">the Equality Act 2010 and </w:t>
      </w:r>
      <w:r w:rsidR="00412A07" w:rsidRPr="00210BE3">
        <w:rPr>
          <w:bCs/>
        </w:rPr>
        <w:t>the Part-time Workers (Prevention of Less Favourable Treatment) Regulations 2000.</w:t>
      </w:r>
      <w:r w:rsidR="00920DE4" w:rsidRPr="00210BE3">
        <w:rPr>
          <w:rFonts w:eastAsia="Times New Roman"/>
          <w:bCs/>
          <w:color w:val="FF0000"/>
        </w:rPr>
        <w:t xml:space="preserve"> </w:t>
      </w:r>
      <w:del w:id="16" w:author="staff" w:date="2024-10-11T16:35:00Z">
        <w:r w:rsidR="00920DE4" w:rsidRPr="00210BE3" w:rsidDel="00BB2FE6">
          <w:rPr>
            <w:rFonts w:eastAsia="Times New Roman"/>
            <w:bCs/>
            <w:color w:val="FF0000"/>
          </w:rPr>
          <w:delText>[</w:delText>
        </w:r>
        <w:r w:rsidRPr="00210BE3" w:rsidDel="00BB2FE6">
          <w:rPr>
            <w:rFonts w:eastAsia="Times New Roman"/>
            <w:color w:val="FF0000"/>
            <w:lang w:val="en-US"/>
          </w:rPr>
          <w:delText>School/Academy/</w:delText>
        </w:r>
        <w:r w:rsidR="00AE0CB9" w:rsidDel="00BB2FE6">
          <w:rPr>
            <w:rFonts w:eastAsia="Times New Roman"/>
            <w:color w:val="FF0000"/>
            <w:lang w:val="en-US"/>
          </w:rPr>
          <w:delText xml:space="preserve">Federation/Trust </w:delText>
        </w:r>
        <w:r w:rsidRPr="00210BE3" w:rsidDel="00BB2FE6">
          <w:rPr>
            <w:rFonts w:eastAsia="Times New Roman"/>
            <w:color w:val="FF0000"/>
            <w:lang w:val="en-US"/>
          </w:rPr>
          <w:delText>Name]</w:delText>
        </w:r>
      </w:del>
      <w:proofErr w:type="spellStart"/>
      <w:ins w:id="17" w:author="staff" w:date="2024-10-11T16:35:00Z">
        <w:r w:rsidR="00BB2FE6">
          <w:rPr>
            <w:rFonts w:eastAsia="Times New Roman"/>
            <w:bCs/>
            <w:color w:val="FF0000"/>
          </w:rPr>
          <w:t>Cambois</w:t>
        </w:r>
        <w:proofErr w:type="spellEnd"/>
        <w:r w:rsidR="00BB2FE6">
          <w:rPr>
            <w:rFonts w:eastAsia="Times New Roman"/>
            <w:bCs/>
            <w:color w:val="FF0000"/>
          </w:rPr>
          <w:t xml:space="preserve"> Primary School</w:t>
        </w:r>
      </w:ins>
      <w:r w:rsidRPr="00210BE3">
        <w:rPr>
          <w:rFonts w:eastAsia="Times New Roman"/>
          <w:color w:val="FF0000"/>
          <w:lang w:val="en-US"/>
        </w:rPr>
        <w:t xml:space="preserve"> </w:t>
      </w:r>
      <w:r w:rsidR="00920DE4" w:rsidRPr="00210BE3">
        <w:rPr>
          <w:rFonts w:eastAsia="Times New Roman"/>
          <w:bCs/>
        </w:rPr>
        <w:t xml:space="preserve">understands </w:t>
      </w:r>
      <w:r w:rsidR="00920DE4" w:rsidRPr="00210BE3">
        <w:rPr>
          <w:rFonts w:eastAsia="Times New Roman"/>
        </w:rPr>
        <w:t>its obligations under equality pay legislation and will ensure that these are met.</w:t>
      </w:r>
    </w:p>
    <w:p w14:paraId="67C21BB8" w14:textId="77777777" w:rsidR="00412A07" w:rsidRPr="00210BE3" w:rsidRDefault="00412A07" w:rsidP="00A853DC">
      <w:pPr>
        <w:pStyle w:val="BodyText"/>
        <w:widowControl w:val="0"/>
        <w:ind w:left="709"/>
        <w:rPr>
          <w:rFonts w:cs="Arial"/>
          <w:bCs/>
          <w:sz w:val="24"/>
          <w:szCs w:val="24"/>
        </w:rPr>
      </w:pPr>
    </w:p>
    <w:p w14:paraId="1CAE41AE" w14:textId="53DCE04E" w:rsidR="00412A07" w:rsidRPr="00210BE3" w:rsidRDefault="00640F66" w:rsidP="00A853DC">
      <w:pPr>
        <w:widowControl w:val="0"/>
        <w:ind w:left="709"/>
        <w:jc w:val="both"/>
        <w:rPr>
          <w:rFonts w:eastAsia="Times New Roman"/>
        </w:rPr>
      </w:pPr>
      <w:del w:id="18" w:author="staff" w:date="2024-10-11T16:35:00Z">
        <w:r w:rsidRPr="00210BE3" w:rsidDel="00BB2FE6">
          <w:rPr>
            <w:rFonts w:eastAsia="Times New Roman"/>
            <w:bCs/>
            <w:color w:val="FF0000"/>
          </w:rPr>
          <w:delText>[</w:delText>
        </w:r>
        <w:r w:rsidR="00412A07" w:rsidRPr="00210BE3" w:rsidDel="00BB2FE6">
          <w:rPr>
            <w:rFonts w:eastAsia="Times New Roman"/>
            <w:bCs/>
            <w:color w:val="FF0000"/>
          </w:rPr>
          <w:delText>School/Academy/Federation</w:delText>
        </w:r>
        <w:r w:rsidR="00AE0CB9" w:rsidDel="00BB2FE6">
          <w:rPr>
            <w:rFonts w:eastAsia="Times New Roman"/>
            <w:bCs/>
            <w:color w:val="FF0000"/>
          </w:rPr>
          <w:delText>/Trust</w:delText>
        </w:r>
        <w:r w:rsidRPr="00210BE3" w:rsidDel="00BB2FE6">
          <w:rPr>
            <w:rFonts w:eastAsia="Times New Roman"/>
            <w:bCs/>
            <w:color w:val="FF0000"/>
          </w:rPr>
          <w:delText xml:space="preserve"> Name</w:delText>
        </w:r>
        <w:r w:rsidR="00412A07" w:rsidRPr="00210BE3" w:rsidDel="00BB2FE6">
          <w:rPr>
            <w:rFonts w:eastAsia="Times New Roman"/>
            <w:bCs/>
            <w:color w:val="FF0000"/>
          </w:rPr>
          <w:delText>]</w:delText>
        </w:r>
      </w:del>
      <w:proofErr w:type="spellStart"/>
      <w:ins w:id="19" w:author="staff" w:date="2024-10-11T16:35:00Z">
        <w:r w:rsidR="00BB2FE6">
          <w:rPr>
            <w:rFonts w:eastAsia="Times New Roman"/>
            <w:bCs/>
            <w:color w:val="FF0000"/>
          </w:rPr>
          <w:t>Cambois</w:t>
        </w:r>
        <w:proofErr w:type="spellEnd"/>
        <w:r w:rsidR="00BB2FE6">
          <w:rPr>
            <w:rFonts w:eastAsia="Times New Roman"/>
            <w:bCs/>
            <w:color w:val="FF0000"/>
          </w:rPr>
          <w:t xml:space="preserve"> Primary School</w:t>
        </w:r>
      </w:ins>
      <w:r w:rsidR="00412A07" w:rsidRPr="00210BE3">
        <w:rPr>
          <w:rFonts w:eastAsia="Times New Roman"/>
          <w:b/>
          <w:bCs/>
        </w:rPr>
        <w:t xml:space="preserve"> </w:t>
      </w:r>
      <w:r w:rsidR="00412A07" w:rsidRPr="00210BE3">
        <w:rPr>
          <w:rFonts w:eastAsia="Times New Roman"/>
        </w:rPr>
        <w:t xml:space="preserve">will pay all teachers in accordance with the current edition of the School Teachers’ Pay and Conditions </w:t>
      </w:r>
      <w:r w:rsidR="001832BD" w:rsidRPr="00210BE3">
        <w:rPr>
          <w:rFonts w:eastAsia="Times New Roman"/>
        </w:rPr>
        <w:t>STPCD</w:t>
      </w:r>
      <w:r w:rsidR="00412A07" w:rsidRPr="00210BE3">
        <w:rPr>
          <w:rFonts w:eastAsia="Times New Roman"/>
        </w:rPr>
        <w:t xml:space="preserve"> (STPCD).  </w:t>
      </w:r>
    </w:p>
    <w:p w14:paraId="641A6FE6" w14:textId="77777777" w:rsidR="00DC4158" w:rsidRPr="00210BE3" w:rsidRDefault="00DC4158" w:rsidP="00A853DC">
      <w:pPr>
        <w:tabs>
          <w:tab w:val="left" w:pos="709"/>
          <w:tab w:val="left" w:pos="1418"/>
        </w:tabs>
        <w:ind w:left="709" w:hanging="709"/>
        <w:jc w:val="both"/>
        <w:rPr>
          <w:b/>
        </w:rPr>
      </w:pPr>
    </w:p>
    <w:p w14:paraId="6543B387" w14:textId="77777777" w:rsidR="00BB4B3F" w:rsidRPr="00210BE3" w:rsidRDefault="00683628" w:rsidP="00A853DC">
      <w:pPr>
        <w:tabs>
          <w:tab w:val="left" w:pos="709"/>
          <w:tab w:val="left" w:pos="1418"/>
        </w:tabs>
        <w:ind w:left="709" w:hanging="709"/>
        <w:jc w:val="both"/>
        <w:rPr>
          <w:b/>
        </w:rPr>
      </w:pPr>
      <w:r w:rsidRPr="00210BE3">
        <w:rPr>
          <w:b/>
        </w:rPr>
        <w:t>2.0</w:t>
      </w:r>
      <w:r w:rsidRPr="00210BE3">
        <w:rPr>
          <w:b/>
        </w:rPr>
        <w:tab/>
      </w:r>
      <w:r w:rsidR="00BB4B3F" w:rsidRPr="00210BE3">
        <w:rPr>
          <w:b/>
        </w:rPr>
        <w:t>Scope</w:t>
      </w:r>
    </w:p>
    <w:p w14:paraId="714B2E3D" w14:textId="77777777" w:rsidR="00274619" w:rsidRPr="00210BE3" w:rsidRDefault="00274619" w:rsidP="00A853DC">
      <w:pPr>
        <w:widowControl w:val="0"/>
        <w:ind w:left="720"/>
        <w:jc w:val="both"/>
        <w:rPr>
          <w:rFonts w:eastAsia="Times New Roman"/>
        </w:rPr>
      </w:pPr>
    </w:p>
    <w:p w14:paraId="1610189F" w14:textId="77777777" w:rsidR="00ED1409" w:rsidRDefault="0050787D" w:rsidP="00A853DC">
      <w:pPr>
        <w:tabs>
          <w:tab w:val="left" w:pos="709"/>
          <w:tab w:val="left" w:pos="1418"/>
        </w:tabs>
        <w:ind w:left="709"/>
        <w:jc w:val="both"/>
        <w:rPr>
          <w:ins w:id="20" w:author="debbiejudd22@outlook.com" w:date="2024-01-11T15:27:00Z"/>
          <w:rFonts w:eastAsia="Times New Roman"/>
          <w:lang w:eastAsia="en-GB"/>
        </w:rPr>
      </w:pPr>
      <w:r w:rsidRPr="00210BE3">
        <w:t>The</w:t>
      </w:r>
      <w:r w:rsidR="00505E8C" w:rsidRPr="00210BE3">
        <w:t xml:space="preserve"> pay policy </w:t>
      </w:r>
      <w:r w:rsidRPr="00210BE3">
        <w:t>applies to all full time, part time permanent</w:t>
      </w:r>
      <w:r w:rsidR="00505E8C" w:rsidRPr="00210BE3">
        <w:t xml:space="preserve"> and </w:t>
      </w:r>
      <w:r w:rsidRPr="00210BE3">
        <w:t xml:space="preserve">temporary </w:t>
      </w:r>
      <w:r w:rsidR="00505E8C" w:rsidRPr="00210BE3">
        <w:t xml:space="preserve">teacher </w:t>
      </w:r>
      <w:r w:rsidRPr="00210BE3">
        <w:t>employees.</w:t>
      </w:r>
      <w:r w:rsidR="00ED1409">
        <w:rPr>
          <w:rFonts w:eastAsia="Times New Roman"/>
          <w:lang w:eastAsia="en-GB"/>
        </w:rPr>
        <w:t xml:space="preserve">  </w:t>
      </w:r>
    </w:p>
    <w:p w14:paraId="27484DAF" w14:textId="77777777" w:rsidR="00ED1409" w:rsidRDefault="00ED1409" w:rsidP="00A853DC">
      <w:pPr>
        <w:tabs>
          <w:tab w:val="left" w:pos="709"/>
          <w:tab w:val="left" w:pos="1418"/>
        </w:tabs>
        <w:ind w:left="709"/>
        <w:jc w:val="both"/>
        <w:rPr>
          <w:ins w:id="21" w:author="debbiejudd22@outlook.com" w:date="2024-01-11T15:27:00Z"/>
          <w:rFonts w:eastAsia="Times New Roman"/>
          <w:lang w:eastAsia="en-GB"/>
        </w:rPr>
      </w:pPr>
    </w:p>
    <w:p w14:paraId="6C39BF16" w14:textId="464384BE" w:rsidR="0050787D" w:rsidRPr="00210BE3" w:rsidRDefault="00ED1409" w:rsidP="00A853DC">
      <w:pPr>
        <w:tabs>
          <w:tab w:val="left" w:pos="709"/>
          <w:tab w:val="left" w:pos="1418"/>
        </w:tabs>
        <w:ind w:left="709"/>
        <w:jc w:val="both"/>
        <w:rPr>
          <w:rFonts w:eastAsia="Times New Roman"/>
          <w:lang w:eastAsia="en-GB"/>
        </w:rPr>
      </w:pPr>
      <w:ins w:id="22" w:author="debbiejudd22@outlook.com" w:date="2024-01-11T15:25:00Z">
        <w:r>
          <w:rPr>
            <w:rFonts w:eastAsia="Times New Roman"/>
            <w:lang w:eastAsia="en-GB"/>
          </w:rPr>
          <w:t xml:space="preserve">Where </w:t>
        </w:r>
      </w:ins>
      <w:ins w:id="23" w:author="debbiejudd22@outlook.com" w:date="2024-01-11T15:26:00Z">
        <w:r>
          <w:rPr>
            <w:rFonts w:eastAsia="Times New Roman"/>
            <w:lang w:eastAsia="en-GB"/>
          </w:rPr>
          <w:t>the Transfer of Undertakings and Protection of Employment Regulations (TUPE) apply to an employee</w:t>
        </w:r>
      </w:ins>
      <w:ins w:id="24" w:author="debbiejudd22@outlook.com" w:date="2024-01-11T15:27:00Z">
        <w:r>
          <w:rPr>
            <w:rFonts w:eastAsia="Times New Roman"/>
            <w:lang w:eastAsia="en-GB"/>
          </w:rPr>
          <w:t>, any enhanced terms will continue to apply.</w:t>
        </w:r>
      </w:ins>
    </w:p>
    <w:p w14:paraId="7E64A29A" w14:textId="77777777" w:rsidR="00505E8C" w:rsidRPr="00210BE3" w:rsidRDefault="00505E8C" w:rsidP="00A853DC">
      <w:pPr>
        <w:tabs>
          <w:tab w:val="left" w:pos="709"/>
          <w:tab w:val="left" w:pos="1418"/>
        </w:tabs>
        <w:ind w:left="709"/>
        <w:jc w:val="both"/>
        <w:rPr>
          <w:b/>
        </w:rPr>
      </w:pPr>
    </w:p>
    <w:p w14:paraId="75BEF8A2" w14:textId="2CC8B894" w:rsidR="00274619" w:rsidRPr="00210BE3" w:rsidRDefault="00274619" w:rsidP="00A853DC">
      <w:pPr>
        <w:widowControl w:val="0"/>
        <w:ind w:left="720"/>
        <w:jc w:val="both"/>
        <w:rPr>
          <w:rFonts w:eastAsia="Times New Roman"/>
        </w:rPr>
      </w:pPr>
      <w:r w:rsidRPr="00210BE3">
        <w:rPr>
          <w:rFonts w:eastAsia="Times New Roman"/>
        </w:rPr>
        <w:t xml:space="preserve">This pay policy covers the period </w:t>
      </w:r>
      <w:r w:rsidRPr="00210BE3">
        <w:rPr>
          <w:rFonts w:eastAsia="Times New Roman"/>
          <w:bCs/>
        </w:rPr>
        <w:t xml:space="preserve">1 September </w:t>
      </w:r>
      <w:r w:rsidR="00AC32FA" w:rsidRPr="00210BE3">
        <w:rPr>
          <w:rFonts w:eastAsia="Times New Roman"/>
          <w:bCs/>
        </w:rPr>
        <w:t>20</w:t>
      </w:r>
      <w:r w:rsidR="00AE0CB9">
        <w:rPr>
          <w:rFonts w:eastAsia="Times New Roman"/>
          <w:bCs/>
        </w:rPr>
        <w:t>23</w:t>
      </w:r>
      <w:r w:rsidRPr="00210BE3">
        <w:rPr>
          <w:rFonts w:eastAsia="Times New Roman"/>
          <w:bCs/>
        </w:rPr>
        <w:t xml:space="preserve"> </w:t>
      </w:r>
      <w:r w:rsidRPr="00210BE3">
        <w:rPr>
          <w:rFonts w:eastAsia="Times New Roman"/>
        </w:rPr>
        <w:t xml:space="preserve">to </w:t>
      </w:r>
      <w:r w:rsidRPr="00210BE3">
        <w:rPr>
          <w:rFonts w:eastAsia="Times New Roman"/>
          <w:bCs/>
        </w:rPr>
        <w:t>31 August 20</w:t>
      </w:r>
      <w:r w:rsidR="00AE0CB9">
        <w:rPr>
          <w:rFonts w:eastAsia="Times New Roman"/>
          <w:bCs/>
        </w:rPr>
        <w:t>24</w:t>
      </w:r>
      <w:r w:rsidRPr="00210BE3">
        <w:rPr>
          <w:rFonts w:eastAsia="Times New Roman"/>
          <w:b/>
          <w:bCs/>
        </w:rPr>
        <w:t xml:space="preserve">. </w:t>
      </w:r>
    </w:p>
    <w:p w14:paraId="3A556772" w14:textId="77777777" w:rsidR="00704B1A" w:rsidRPr="00210BE3" w:rsidRDefault="00704B1A" w:rsidP="00A853DC">
      <w:pPr>
        <w:tabs>
          <w:tab w:val="left" w:pos="709"/>
          <w:tab w:val="left" w:pos="1418"/>
        </w:tabs>
        <w:jc w:val="both"/>
        <w:rPr>
          <w:b/>
          <w:color w:val="00B050"/>
        </w:rPr>
      </w:pPr>
    </w:p>
    <w:p w14:paraId="796E5F58" w14:textId="77777777" w:rsidR="00704B1A" w:rsidRPr="00210BE3" w:rsidRDefault="00242868" w:rsidP="00A853DC">
      <w:pPr>
        <w:tabs>
          <w:tab w:val="left" w:pos="709"/>
          <w:tab w:val="left" w:pos="1418"/>
        </w:tabs>
        <w:ind w:left="709" w:hanging="709"/>
        <w:jc w:val="both"/>
        <w:rPr>
          <w:b/>
        </w:rPr>
      </w:pPr>
      <w:r w:rsidRPr="00210BE3">
        <w:rPr>
          <w:b/>
        </w:rPr>
        <w:t>3</w:t>
      </w:r>
      <w:r w:rsidR="00704B1A" w:rsidRPr="00210BE3">
        <w:rPr>
          <w:b/>
        </w:rPr>
        <w:t>.0</w:t>
      </w:r>
      <w:r w:rsidR="00704B1A" w:rsidRPr="00210BE3">
        <w:rPr>
          <w:b/>
        </w:rPr>
        <w:tab/>
        <w:t>Definitions</w:t>
      </w:r>
    </w:p>
    <w:p w14:paraId="1A4CB87E" w14:textId="77777777" w:rsidR="00E96AC6" w:rsidRPr="00210BE3" w:rsidRDefault="00E96AC6" w:rsidP="00A853DC">
      <w:pPr>
        <w:tabs>
          <w:tab w:val="left" w:pos="709"/>
          <w:tab w:val="left" w:pos="1418"/>
        </w:tabs>
        <w:ind w:left="709" w:hanging="709"/>
        <w:jc w:val="both"/>
        <w:rPr>
          <w:b/>
        </w:rPr>
      </w:pPr>
    </w:p>
    <w:p w14:paraId="0C4E87A1" w14:textId="5B95E00F" w:rsidR="0050787D" w:rsidRPr="00210BE3" w:rsidRDefault="0050787D" w:rsidP="00A853DC">
      <w:pPr>
        <w:tabs>
          <w:tab w:val="left" w:pos="709"/>
          <w:tab w:val="left" w:pos="1418"/>
        </w:tabs>
        <w:ind w:left="709"/>
        <w:jc w:val="both"/>
      </w:pPr>
      <w:r w:rsidRPr="00210BE3">
        <w:rPr>
          <w:b/>
        </w:rPr>
        <w:lastRenderedPageBreak/>
        <w:t>Employee:</w:t>
      </w:r>
      <w:r w:rsidRPr="00210BE3">
        <w:t xml:space="preserve">  full time, part time, permanent and temporary teachers who undertake to do work under an employment contract for </w:t>
      </w:r>
      <w:del w:id="25" w:author="staff" w:date="2024-10-11T16:35:00Z">
        <w:r w:rsidRPr="00210BE3" w:rsidDel="00BB2FE6">
          <w:rPr>
            <w:rFonts w:eastAsia="Times New Roman"/>
            <w:color w:val="FF0000"/>
            <w:lang w:eastAsia="en-GB"/>
          </w:rPr>
          <w:delText>[School/Academy/</w:delText>
        </w:r>
        <w:r w:rsidR="00AE0CB9" w:rsidDel="00BB2FE6">
          <w:rPr>
            <w:rFonts w:eastAsia="Times New Roman"/>
            <w:color w:val="FF0000"/>
            <w:lang w:eastAsia="en-GB"/>
          </w:rPr>
          <w:delText xml:space="preserve">Federation/Trust </w:delText>
        </w:r>
        <w:r w:rsidRPr="00210BE3" w:rsidDel="00BB2FE6">
          <w:rPr>
            <w:rFonts w:eastAsia="Times New Roman"/>
            <w:color w:val="FF0000"/>
            <w:lang w:eastAsia="en-GB"/>
          </w:rPr>
          <w:delText>Name]</w:delText>
        </w:r>
      </w:del>
      <w:proofErr w:type="spellStart"/>
      <w:ins w:id="26" w:author="staff" w:date="2024-10-11T16:35:00Z">
        <w:r w:rsidR="00BB2FE6">
          <w:rPr>
            <w:rFonts w:eastAsia="Times New Roman"/>
            <w:color w:val="FF0000"/>
            <w:lang w:eastAsia="en-GB"/>
          </w:rPr>
          <w:t>Cambois</w:t>
        </w:r>
        <w:proofErr w:type="spellEnd"/>
        <w:r w:rsidR="00BB2FE6">
          <w:rPr>
            <w:rFonts w:eastAsia="Times New Roman"/>
            <w:color w:val="FF0000"/>
            <w:lang w:eastAsia="en-GB"/>
          </w:rPr>
          <w:t xml:space="preserve"> Primary School</w:t>
        </w:r>
      </w:ins>
      <w:r w:rsidRPr="00210BE3">
        <w:rPr>
          <w:rFonts w:eastAsia="Times New Roman"/>
          <w:lang w:eastAsia="en-GB"/>
        </w:rPr>
        <w:t>, personally</w:t>
      </w:r>
      <w:r w:rsidRPr="00210BE3">
        <w:t>.   Employees are entitled to a wide range of employment rights.</w:t>
      </w:r>
    </w:p>
    <w:p w14:paraId="3BB5D466" w14:textId="77777777" w:rsidR="0050787D" w:rsidRPr="00210BE3" w:rsidRDefault="0050787D" w:rsidP="00A853DC">
      <w:pPr>
        <w:tabs>
          <w:tab w:val="left" w:pos="709"/>
          <w:tab w:val="left" w:pos="1418"/>
        </w:tabs>
        <w:ind w:left="709" w:hanging="709"/>
        <w:jc w:val="both"/>
        <w:rPr>
          <w:b/>
        </w:rPr>
      </w:pPr>
    </w:p>
    <w:p w14:paraId="49A22DA3" w14:textId="77777777" w:rsidR="00E96AC6" w:rsidRPr="00210BE3" w:rsidRDefault="00E96AC6" w:rsidP="00A853DC">
      <w:pPr>
        <w:tabs>
          <w:tab w:val="left" w:pos="709"/>
          <w:tab w:val="left" w:pos="1418"/>
        </w:tabs>
        <w:ind w:left="709"/>
        <w:jc w:val="both"/>
        <w:rPr>
          <w:b/>
        </w:rPr>
      </w:pPr>
      <w:r w:rsidRPr="00210BE3">
        <w:rPr>
          <w:b/>
        </w:rPr>
        <w:t>Determination</w:t>
      </w:r>
      <w:r w:rsidR="00706975" w:rsidRPr="00210BE3">
        <w:rPr>
          <w:b/>
        </w:rPr>
        <w:t>:</w:t>
      </w:r>
      <w:r w:rsidR="001832BD" w:rsidRPr="00210BE3">
        <w:rPr>
          <w:b/>
        </w:rPr>
        <w:t xml:space="preserve"> </w:t>
      </w:r>
      <w:r w:rsidR="001832BD" w:rsidRPr="00210BE3">
        <w:t>a</w:t>
      </w:r>
      <w:r w:rsidR="001832BD" w:rsidRPr="00210BE3">
        <w:rPr>
          <w:b/>
        </w:rPr>
        <w:t xml:space="preserve"> </w:t>
      </w:r>
      <w:r w:rsidR="001832BD" w:rsidRPr="00210BE3">
        <w:t>decision relation to pay.</w:t>
      </w:r>
    </w:p>
    <w:p w14:paraId="6DBDA539" w14:textId="77777777" w:rsidR="00E96AC6" w:rsidRPr="00210BE3" w:rsidRDefault="00E96AC6" w:rsidP="00A853DC">
      <w:pPr>
        <w:tabs>
          <w:tab w:val="left" w:pos="709"/>
          <w:tab w:val="left" w:pos="1418"/>
        </w:tabs>
        <w:ind w:left="709"/>
        <w:jc w:val="both"/>
        <w:rPr>
          <w:b/>
        </w:rPr>
      </w:pPr>
    </w:p>
    <w:p w14:paraId="1F7861D6" w14:textId="77777777" w:rsidR="00E96AC6" w:rsidRPr="00210BE3" w:rsidRDefault="00833582" w:rsidP="00A853DC">
      <w:pPr>
        <w:tabs>
          <w:tab w:val="left" w:pos="709"/>
          <w:tab w:val="left" w:pos="1418"/>
        </w:tabs>
        <w:ind w:left="709"/>
        <w:jc w:val="both"/>
        <w:rPr>
          <w:b/>
        </w:rPr>
      </w:pPr>
      <w:r w:rsidRPr="00210BE3">
        <w:rPr>
          <w:b/>
        </w:rPr>
        <w:t>Salary s</w:t>
      </w:r>
      <w:r w:rsidR="00E96AC6" w:rsidRPr="00210BE3">
        <w:rPr>
          <w:b/>
        </w:rPr>
        <w:t>afeguarding</w:t>
      </w:r>
      <w:r w:rsidR="00706975" w:rsidRPr="00210BE3">
        <w:rPr>
          <w:b/>
        </w:rPr>
        <w:t>:</w:t>
      </w:r>
      <w:r w:rsidR="00920DE4" w:rsidRPr="00210BE3">
        <w:rPr>
          <w:b/>
        </w:rPr>
        <w:t xml:space="preserve"> </w:t>
      </w:r>
      <w:r w:rsidR="00920DE4" w:rsidRPr="00210BE3">
        <w:t>retaining the current level of salary after particular changes to the teacher’s role have been implemented</w:t>
      </w:r>
      <w:r w:rsidR="000776CD" w:rsidRPr="00210BE3">
        <w:t xml:space="preserve"> </w:t>
      </w:r>
      <w:r w:rsidR="001832BD" w:rsidRPr="00210BE3">
        <w:t xml:space="preserve">which effect a </w:t>
      </w:r>
      <w:r w:rsidR="000776CD" w:rsidRPr="00210BE3">
        <w:t xml:space="preserve">reduction in </w:t>
      </w:r>
      <w:r w:rsidR="002627F6" w:rsidRPr="00210BE3">
        <w:t>salary</w:t>
      </w:r>
      <w:r w:rsidR="00920DE4" w:rsidRPr="00210BE3">
        <w:t>.</w:t>
      </w:r>
    </w:p>
    <w:p w14:paraId="684E1865" w14:textId="77777777" w:rsidR="00E96AC6" w:rsidRPr="00210BE3" w:rsidRDefault="00E96AC6" w:rsidP="00A853DC">
      <w:pPr>
        <w:tabs>
          <w:tab w:val="left" w:pos="709"/>
          <w:tab w:val="left" w:pos="1418"/>
        </w:tabs>
        <w:ind w:left="709"/>
        <w:jc w:val="both"/>
        <w:rPr>
          <w:b/>
        </w:rPr>
      </w:pPr>
    </w:p>
    <w:p w14:paraId="170AC9BD" w14:textId="77777777" w:rsidR="00FC6AB4" w:rsidRPr="00210BE3" w:rsidRDefault="00F17D9A" w:rsidP="00A853DC">
      <w:pPr>
        <w:tabs>
          <w:tab w:val="left" w:pos="709"/>
          <w:tab w:val="left" w:pos="1418"/>
        </w:tabs>
        <w:ind w:left="709"/>
        <w:jc w:val="both"/>
      </w:pPr>
      <w:r w:rsidRPr="00210BE3">
        <w:rPr>
          <w:b/>
        </w:rPr>
        <w:t>Remuneration</w:t>
      </w:r>
      <w:r w:rsidR="00706975" w:rsidRPr="00210BE3">
        <w:rPr>
          <w:b/>
        </w:rPr>
        <w:t>:</w:t>
      </w:r>
      <w:r w:rsidR="00920DE4" w:rsidRPr="00210BE3">
        <w:rPr>
          <w:b/>
        </w:rPr>
        <w:t xml:space="preserve">  </w:t>
      </w:r>
      <w:r w:rsidR="00920DE4" w:rsidRPr="00210BE3">
        <w:t>salary plus any allowances, unless otherwise stated.</w:t>
      </w:r>
    </w:p>
    <w:p w14:paraId="13EA127B" w14:textId="77777777" w:rsidR="003C7216" w:rsidRPr="00210BE3" w:rsidRDefault="003C7216" w:rsidP="00A853DC">
      <w:pPr>
        <w:tabs>
          <w:tab w:val="left" w:pos="709"/>
          <w:tab w:val="left" w:pos="1418"/>
        </w:tabs>
        <w:ind w:left="709"/>
        <w:jc w:val="both"/>
        <w:rPr>
          <w:b/>
        </w:rPr>
      </w:pPr>
    </w:p>
    <w:p w14:paraId="15D3C2B7" w14:textId="77777777" w:rsidR="005525F1" w:rsidRPr="00210BE3" w:rsidRDefault="00706975" w:rsidP="00A853DC">
      <w:pPr>
        <w:tabs>
          <w:tab w:val="left" w:pos="709"/>
          <w:tab w:val="left" w:pos="1418"/>
        </w:tabs>
        <w:ind w:left="709"/>
        <w:jc w:val="both"/>
      </w:pPr>
      <w:r w:rsidRPr="00210BE3">
        <w:rPr>
          <w:b/>
        </w:rPr>
        <w:t xml:space="preserve">The </w:t>
      </w:r>
      <w:r w:rsidR="001832BD" w:rsidRPr="00210BE3">
        <w:rPr>
          <w:b/>
        </w:rPr>
        <w:t>STPCD</w:t>
      </w:r>
      <w:r w:rsidRPr="00210BE3">
        <w:rPr>
          <w:b/>
        </w:rPr>
        <w:t xml:space="preserve">:  </w:t>
      </w:r>
      <w:r w:rsidRPr="00210BE3">
        <w:t xml:space="preserve">The current version of the School Teachers’ Pay and Condition </w:t>
      </w:r>
      <w:r w:rsidR="001832BD" w:rsidRPr="00210BE3">
        <w:t>STPCD</w:t>
      </w:r>
      <w:r w:rsidRPr="00210BE3">
        <w:t>.</w:t>
      </w:r>
    </w:p>
    <w:p w14:paraId="77E1ABA3" w14:textId="77777777" w:rsidR="002C61E2" w:rsidRPr="00210BE3" w:rsidRDefault="002C61E2" w:rsidP="00A853DC">
      <w:pPr>
        <w:tabs>
          <w:tab w:val="left" w:pos="709"/>
          <w:tab w:val="left" w:pos="1418"/>
        </w:tabs>
        <w:ind w:left="709"/>
        <w:jc w:val="both"/>
      </w:pPr>
    </w:p>
    <w:p w14:paraId="27827F28" w14:textId="28DAE9BC" w:rsidR="005525F1" w:rsidRPr="00210BE3" w:rsidRDefault="008821F9" w:rsidP="00A853DC">
      <w:pPr>
        <w:tabs>
          <w:tab w:val="left" w:pos="709"/>
          <w:tab w:val="left" w:pos="1418"/>
        </w:tabs>
        <w:ind w:left="709"/>
        <w:jc w:val="both"/>
        <w:rPr>
          <w:rFonts w:eastAsia="Times New Roman"/>
          <w:lang w:eastAsia="en-GB"/>
        </w:rPr>
      </w:pPr>
      <w:r w:rsidRPr="00210BE3">
        <w:rPr>
          <w:rFonts w:eastAsia="Times New Roman"/>
          <w:b/>
          <w:lang w:eastAsia="en-GB"/>
        </w:rPr>
        <w:t>Teacher:</w:t>
      </w:r>
      <w:r w:rsidRPr="00210BE3">
        <w:rPr>
          <w:rFonts w:eastAsia="Times New Roman"/>
          <w:lang w:eastAsia="en-GB"/>
        </w:rPr>
        <w:t xml:space="preserve">  unless indicated otherwise, all references to include the </w:t>
      </w:r>
      <w:proofErr w:type="spellStart"/>
      <w:r w:rsidRPr="00210BE3">
        <w:rPr>
          <w:rFonts w:eastAsia="Times New Roman"/>
          <w:lang w:eastAsia="en-GB"/>
        </w:rPr>
        <w:t>Headteacher</w:t>
      </w:r>
      <w:proofErr w:type="spellEnd"/>
      <w:proofErr w:type="gramStart"/>
      <w:r w:rsidR="00A73C20">
        <w:rPr>
          <w:rFonts w:eastAsia="Times New Roman"/>
          <w:lang w:eastAsia="en-GB"/>
        </w:rPr>
        <w:t>,</w:t>
      </w:r>
      <w:r w:rsidR="00920DE4" w:rsidRPr="00210BE3">
        <w:rPr>
          <w:rFonts w:eastAsia="Times New Roman"/>
          <w:lang w:eastAsia="en-GB"/>
        </w:rPr>
        <w:t xml:space="preserve">  </w:t>
      </w:r>
      <w:r w:rsidR="00B50CC1" w:rsidRPr="00210BE3">
        <w:rPr>
          <w:rFonts w:eastAsia="Times New Roman"/>
          <w:lang w:eastAsia="en-GB"/>
        </w:rPr>
        <w:t>early</w:t>
      </w:r>
      <w:proofErr w:type="gramEnd"/>
      <w:r w:rsidR="00B50CC1" w:rsidRPr="00210BE3">
        <w:rPr>
          <w:rFonts w:eastAsia="Times New Roman"/>
          <w:lang w:eastAsia="en-GB"/>
        </w:rPr>
        <w:t xml:space="preserve"> career teachers</w:t>
      </w:r>
      <w:r w:rsidR="00920DE4" w:rsidRPr="00210BE3">
        <w:rPr>
          <w:rFonts w:eastAsia="Times New Roman"/>
          <w:lang w:eastAsia="en-GB"/>
        </w:rPr>
        <w:t xml:space="preserve"> (</w:t>
      </w:r>
      <w:r w:rsidR="00B50CC1" w:rsidRPr="00210BE3">
        <w:rPr>
          <w:rFonts w:eastAsia="Times New Roman"/>
          <w:lang w:eastAsia="en-GB"/>
        </w:rPr>
        <w:t>ECT</w:t>
      </w:r>
      <w:r w:rsidR="00920DE4" w:rsidRPr="00210BE3">
        <w:rPr>
          <w:rFonts w:eastAsia="Times New Roman"/>
          <w:lang w:eastAsia="en-GB"/>
        </w:rPr>
        <w:t>s)</w:t>
      </w:r>
      <w:r w:rsidR="00A73C20">
        <w:rPr>
          <w:rFonts w:eastAsia="Times New Roman"/>
          <w:lang w:eastAsia="en-GB"/>
        </w:rPr>
        <w:t xml:space="preserve"> and unqualified teachers</w:t>
      </w:r>
      <w:r w:rsidR="00920DE4" w:rsidRPr="00210BE3">
        <w:rPr>
          <w:rFonts w:eastAsia="Times New Roman"/>
          <w:lang w:eastAsia="en-GB"/>
        </w:rPr>
        <w:t>.</w:t>
      </w:r>
    </w:p>
    <w:p w14:paraId="5454ED95" w14:textId="77777777" w:rsidR="00F126F6" w:rsidRPr="00210BE3" w:rsidRDefault="00F126F6" w:rsidP="00A853DC">
      <w:pPr>
        <w:tabs>
          <w:tab w:val="left" w:pos="709"/>
          <w:tab w:val="left" w:pos="1418"/>
        </w:tabs>
        <w:ind w:left="709"/>
        <w:jc w:val="both"/>
        <w:rPr>
          <w:rFonts w:eastAsia="Times New Roman"/>
          <w:b/>
          <w:lang w:eastAsia="en-GB"/>
        </w:rPr>
      </w:pPr>
    </w:p>
    <w:p w14:paraId="592B54FA" w14:textId="77777777" w:rsidR="00F126F6" w:rsidRPr="00210BE3" w:rsidRDefault="00F126F6" w:rsidP="00F126F6">
      <w:pPr>
        <w:widowControl w:val="0"/>
        <w:ind w:left="709"/>
        <w:jc w:val="both"/>
        <w:rPr>
          <w:rFonts w:eastAsia="Times New Roman"/>
        </w:rPr>
      </w:pPr>
      <w:r w:rsidRPr="00210BE3">
        <w:rPr>
          <w:rFonts w:eastAsia="Times New Roman"/>
          <w:b/>
        </w:rPr>
        <w:t>Year of employment:</w:t>
      </w:r>
      <w:r w:rsidRPr="00210BE3">
        <w:rPr>
          <w:rFonts w:eastAsia="Times New Roman"/>
        </w:rPr>
        <w:t xml:space="preserve">  the teacher has completed at least 26 weeks’ service in aggregate within the previous school year.  This includes any holiday periods, absence due to sickness, pregnancy, adoption maternity leave, parental leave, paternity leave or leave.  </w:t>
      </w:r>
    </w:p>
    <w:p w14:paraId="6E67F194" w14:textId="77777777" w:rsidR="002C61E2" w:rsidRPr="00210BE3" w:rsidRDefault="002C61E2" w:rsidP="00A853DC">
      <w:pPr>
        <w:tabs>
          <w:tab w:val="left" w:pos="709"/>
          <w:tab w:val="left" w:pos="1418"/>
        </w:tabs>
        <w:ind w:left="709"/>
        <w:jc w:val="both"/>
        <w:rPr>
          <w:b/>
        </w:rPr>
      </w:pPr>
    </w:p>
    <w:p w14:paraId="24ABB726" w14:textId="77777777" w:rsidR="00412A07" w:rsidRPr="00210BE3" w:rsidRDefault="00242868" w:rsidP="00A853DC">
      <w:pPr>
        <w:tabs>
          <w:tab w:val="left" w:pos="709"/>
          <w:tab w:val="left" w:pos="1418"/>
        </w:tabs>
        <w:ind w:left="709" w:hanging="709"/>
        <w:jc w:val="both"/>
        <w:rPr>
          <w:b/>
        </w:rPr>
      </w:pPr>
      <w:r w:rsidRPr="00210BE3">
        <w:rPr>
          <w:b/>
        </w:rPr>
        <w:t>4</w:t>
      </w:r>
      <w:r w:rsidR="00704B1A" w:rsidRPr="00210BE3">
        <w:rPr>
          <w:b/>
        </w:rPr>
        <w:t>.0</w:t>
      </w:r>
      <w:r w:rsidR="00704B1A" w:rsidRPr="00210BE3">
        <w:rPr>
          <w:b/>
        </w:rPr>
        <w:tab/>
      </w:r>
      <w:r w:rsidR="00412A07" w:rsidRPr="00210BE3">
        <w:rPr>
          <w:b/>
        </w:rPr>
        <w:t>Principles</w:t>
      </w:r>
    </w:p>
    <w:p w14:paraId="6A9DF45C" w14:textId="77777777" w:rsidR="00412A07" w:rsidRPr="00210BE3" w:rsidRDefault="00412A07" w:rsidP="00A853DC">
      <w:pPr>
        <w:tabs>
          <w:tab w:val="left" w:pos="709"/>
          <w:tab w:val="left" w:pos="1418"/>
        </w:tabs>
        <w:ind w:left="709" w:hanging="709"/>
        <w:jc w:val="both"/>
        <w:rPr>
          <w:b/>
        </w:rPr>
      </w:pPr>
    </w:p>
    <w:p w14:paraId="48B4592B" w14:textId="0A49FAB6" w:rsidR="00191B52" w:rsidRPr="00210BE3" w:rsidRDefault="005525F1" w:rsidP="3EF99589">
      <w:pPr>
        <w:ind w:left="709"/>
        <w:jc w:val="both"/>
        <w:rPr>
          <w:b/>
          <w:bCs/>
        </w:rPr>
      </w:pPr>
      <w:r w:rsidRPr="00210BE3">
        <w:rPr>
          <w:rFonts w:eastAsia="Times New Roman"/>
        </w:rPr>
        <w:t>In operating the policy</w:t>
      </w:r>
      <w:r w:rsidR="004C6BBB">
        <w:rPr>
          <w:rFonts w:eastAsia="Times New Roman"/>
        </w:rPr>
        <w:t>,</w:t>
      </w:r>
      <w:r w:rsidRPr="00210BE3">
        <w:rPr>
          <w:rFonts w:eastAsia="Times New Roman"/>
        </w:rPr>
        <w:t xml:space="preserve"> the </w:t>
      </w:r>
      <w:del w:id="27" w:author="staff" w:date="2024-10-11T16:39:00Z">
        <w:r w:rsidR="006131DC" w:rsidRPr="00210BE3" w:rsidDel="00BB2FE6">
          <w:rPr>
            <w:rFonts w:eastAsia="Times New Roman"/>
            <w:color w:val="FF0000"/>
          </w:rPr>
          <w:delText>[</w:delText>
        </w:r>
      </w:del>
      <w:r w:rsidR="006131DC" w:rsidRPr="00210BE3">
        <w:rPr>
          <w:rFonts w:eastAsia="Times New Roman"/>
          <w:color w:val="FF0000"/>
        </w:rPr>
        <w:t>Governing Body</w:t>
      </w:r>
      <w:del w:id="28" w:author="staff" w:date="2024-10-11T16:39:00Z">
        <w:r w:rsidR="006131DC" w:rsidRPr="00210BE3" w:rsidDel="00BB2FE6">
          <w:rPr>
            <w:rFonts w:eastAsia="Times New Roman"/>
            <w:color w:val="FF0000"/>
          </w:rPr>
          <w:delText>/Board of Trustees]</w:delText>
        </w:r>
      </w:del>
      <w:r w:rsidR="006131DC" w:rsidRPr="00210BE3">
        <w:rPr>
          <w:rFonts w:eastAsia="Times New Roman"/>
        </w:rPr>
        <w:t xml:space="preserve"> </w:t>
      </w:r>
      <w:r w:rsidR="002C61E2" w:rsidRPr="00210BE3">
        <w:rPr>
          <w:rFonts w:eastAsia="Times New Roman"/>
        </w:rPr>
        <w:t>w</w:t>
      </w:r>
      <w:r w:rsidRPr="00210BE3">
        <w:rPr>
          <w:rFonts w:eastAsia="Times New Roman"/>
        </w:rPr>
        <w:t xml:space="preserve">ill take account of the priorities </w:t>
      </w:r>
      <w:r w:rsidR="00CE346C" w:rsidRPr="00210BE3">
        <w:rPr>
          <w:rFonts w:eastAsia="Times New Roman"/>
        </w:rPr>
        <w:t xml:space="preserve">outlined </w:t>
      </w:r>
      <w:r w:rsidRPr="00210BE3">
        <w:rPr>
          <w:rFonts w:eastAsia="Times New Roman"/>
        </w:rPr>
        <w:t xml:space="preserve">in the school development plan, the views of staff, local </w:t>
      </w:r>
      <w:r w:rsidR="006131DC" w:rsidRPr="00210BE3">
        <w:rPr>
          <w:rFonts w:eastAsia="Times New Roman"/>
        </w:rPr>
        <w:t xml:space="preserve">and </w:t>
      </w:r>
      <w:r w:rsidRPr="00210BE3">
        <w:rPr>
          <w:rFonts w:eastAsia="Times New Roman"/>
        </w:rPr>
        <w:t xml:space="preserve">national guidance </w:t>
      </w:r>
      <w:r w:rsidR="00CE346C" w:rsidRPr="00210BE3">
        <w:rPr>
          <w:rFonts w:eastAsia="Times New Roman"/>
        </w:rPr>
        <w:t xml:space="preserve">and legislation and </w:t>
      </w:r>
      <w:r w:rsidRPr="00210BE3">
        <w:rPr>
          <w:rFonts w:eastAsia="Times New Roman"/>
        </w:rPr>
        <w:t xml:space="preserve">limitations imposed by the </w:t>
      </w:r>
      <w:del w:id="29" w:author="staff" w:date="2024-10-11T16:40:00Z">
        <w:r w:rsidR="00CE346C" w:rsidRPr="00210BE3" w:rsidDel="00BB2FE6">
          <w:rPr>
            <w:rFonts w:eastAsia="Times New Roman"/>
            <w:color w:val="FF0000"/>
          </w:rPr>
          <w:delText>[</w:delText>
        </w:r>
        <w:r w:rsidRPr="00210BE3" w:rsidDel="00BB2FE6">
          <w:rPr>
            <w:rFonts w:eastAsia="Times New Roman"/>
            <w:color w:val="FF0000"/>
          </w:rPr>
          <w:delText>school</w:delText>
        </w:r>
        <w:r w:rsidR="00CE346C" w:rsidRPr="00210BE3" w:rsidDel="00BB2FE6">
          <w:rPr>
            <w:rFonts w:eastAsia="Times New Roman"/>
            <w:color w:val="FF0000"/>
          </w:rPr>
          <w:delText>/academy/</w:delText>
        </w:r>
        <w:r w:rsidR="00AE0CB9" w:rsidDel="00BB2FE6">
          <w:rPr>
            <w:rFonts w:eastAsia="Times New Roman"/>
            <w:color w:val="FF0000"/>
          </w:rPr>
          <w:delText>federation/trust]</w:delText>
        </w:r>
      </w:del>
      <w:proofErr w:type="spellStart"/>
      <w:ins w:id="30" w:author="staff" w:date="2024-10-11T16:40:00Z">
        <w:r w:rsidR="00BB2FE6">
          <w:rPr>
            <w:rFonts w:eastAsia="Times New Roman"/>
            <w:color w:val="FF0000"/>
          </w:rPr>
          <w:t>Cambois</w:t>
        </w:r>
        <w:proofErr w:type="spellEnd"/>
        <w:r w:rsidR="00BB2FE6">
          <w:rPr>
            <w:rFonts w:eastAsia="Times New Roman"/>
            <w:color w:val="FF0000"/>
          </w:rPr>
          <w:t xml:space="preserve"> Primary School</w:t>
        </w:r>
      </w:ins>
      <w:r w:rsidRPr="00210BE3">
        <w:rPr>
          <w:rFonts w:eastAsia="Times New Roman"/>
        </w:rPr>
        <w:t>’s budget.</w:t>
      </w:r>
    </w:p>
    <w:p w14:paraId="49CDA81A" w14:textId="77777777" w:rsidR="0092707E" w:rsidRPr="00210BE3" w:rsidRDefault="0092707E" w:rsidP="00A853DC">
      <w:pPr>
        <w:ind w:left="709"/>
        <w:jc w:val="both"/>
        <w:rPr>
          <w:rFonts w:eastAsia="Times New Roman"/>
          <w:lang w:eastAsia="en-GB"/>
        </w:rPr>
      </w:pPr>
    </w:p>
    <w:p w14:paraId="71B6D358" w14:textId="77777777" w:rsidR="00890B51" w:rsidRPr="00210BE3" w:rsidRDefault="00B537B0" w:rsidP="00A853DC">
      <w:pPr>
        <w:ind w:left="709"/>
        <w:jc w:val="both"/>
      </w:pPr>
      <w:r w:rsidRPr="00210BE3">
        <w:t>Any individual increase in pay for teachers will be on the basis of individual performance and the criteria for pay progression set out in this policy and will not be automatic to any relevant u</w:t>
      </w:r>
      <w:r w:rsidR="00890B51" w:rsidRPr="00210BE3">
        <w:t xml:space="preserve">plifts to the </w:t>
      </w:r>
      <w:r w:rsidR="001832BD" w:rsidRPr="00210BE3">
        <w:t>School Teachers’ Pay and Conditions STPCD (STPCD)</w:t>
      </w:r>
      <w:r w:rsidRPr="00210BE3">
        <w:t>.</w:t>
      </w:r>
    </w:p>
    <w:p w14:paraId="0DD6D860" w14:textId="77777777" w:rsidR="00890B51" w:rsidRPr="00210BE3" w:rsidRDefault="00890B51" w:rsidP="00A853DC">
      <w:pPr>
        <w:ind w:left="709"/>
        <w:jc w:val="both"/>
      </w:pPr>
    </w:p>
    <w:p w14:paraId="063782AA" w14:textId="77777777" w:rsidR="006C1102" w:rsidRPr="00210BE3" w:rsidRDefault="006017BD" w:rsidP="006C1102">
      <w:pPr>
        <w:widowControl w:val="0"/>
        <w:ind w:left="709"/>
        <w:jc w:val="both"/>
        <w:rPr>
          <w:rFonts w:eastAsia="Times New Roman"/>
          <w:lang w:val="en-US"/>
        </w:rPr>
      </w:pPr>
      <w:r w:rsidRPr="00210BE3">
        <w:rPr>
          <w:rFonts w:eastAsia="Times New Roman"/>
          <w:lang w:val="en-US"/>
        </w:rPr>
        <w:t>Sustained good performance will result in a teacher’s progression to the top of the respective pay range.</w:t>
      </w:r>
      <w:r w:rsidR="006C1102" w:rsidRPr="00210BE3">
        <w:rPr>
          <w:rFonts w:eastAsia="Times New Roman"/>
          <w:lang w:val="en-US"/>
        </w:rPr>
        <w:t xml:space="preserve">  Progression will be differentiated, allowing exceptional performance to be </w:t>
      </w:r>
      <w:proofErr w:type="spellStart"/>
      <w:r w:rsidR="006C1102" w:rsidRPr="00210BE3">
        <w:rPr>
          <w:rFonts w:eastAsia="Times New Roman"/>
          <w:lang w:val="en-US"/>
        </w:rPr>
        <w:t>recognised</w:t>
      </w:r>
      <w:proofErr w:type="spellEnd"/>
      <w:r w:rsidR="006C1102" w:rsidRPr="00210BE3">
        <w:rPr>
          <w:rFonts w:eastAsia="Times New Roman"/>
          <w:lang w:val="en-US"/>
        </w:rPr>
        <w:t xml:space="preserve"> and rewarded accordingly.</w:t>
      </w:r>
    </w:p>
    <w:p w14:paraId="1A9C788B" w14:textId="77777777" w:rsidR="006C1102" w:rsidRPr="00210BE3" w:rsidRDefault="006C1102" w:rsidP="006C1102">
      <w:pPr>
        <w:widowControl w:val="0"/>
        <w:ind w:left="709"/>
        <w:jc w:val="both"/>
        <w:rPr>
          <w:rFonts w:eastAsia="Times New Roman"/>
        </w:rPr>
      </w:pPr>
    </w:p>
    <w:p w14:paraId="7FC93C97" w14:textId="5B22CEA0" w:rsidR="006C1102" w:rsidRPr="00210BE3" w:rsidRDefault="006C1102" w:rsidP="006C1102">
      <w:pPr>
        <w:widowControl w:val="0"/>
        <w:ind w:left="709"/>
        <w:jc w:val="both"/>
        <w:rPr>
          <w:rFonts w:eastAsia="Times New Roman"/>
        </w:rPr>
      </w:pPr>
      <w:r w:rsidRPr="00210BE3">
        <w:rPr>
          <w:rFonts w:eastAsia="Times New Roman"/>
        </w:rPr>
        <w:t xml:space="preserve">Where the </w:t>
      </w:r>
      <w:del w:id="31" w:author="staff" w:date="2024-10-11T16:40:00Z">
        <w:r w:rsidRPr="00210BE3" w:rsidDel="00BB2FE6">
          <w:rPr>
            <w:color w:val="FF0000"/>
          </w:rPr>
          <w:delText xml:space="preserve">[Name of Committee/Panel/Group of Governors/Trustees] </w:delText>
        </w:r>
      </w:del>
      <w:proofErr w:type="spellStart"/>
      <w:ins w:id="32" w:author="staff" w:date="2024-10-11T16:40:00Z">
        <w:r w:rsidR="00BB2FE6">
          <w:rPr>
            <w:color w:val="FF0000"/>
          </w:rPr>
          <w:t>Cambois</w:t>
        </w:r>
        <w:proofErr w:type="spellEnd"/>
        <w:r w:rsidR="00BB2FE6">
          <w:rPr>
            <w:color w:val="FF0000"/>
          </w:rPr>
          <w:t xml:space="preserve"> Primary </w:t>
        </w:r>
        <w:proofErr w:type="spellStart"/>
        <w:r w:rsidR="00BB2FE6">
          <w:rPr>
            <w:color w:val="FF0000"/>
          </w:rPr>
          <w:t>School</w:t>
        </w:r>
      </w:ins>
      <w:r w:rsidRPr="00210BE3">
        <w:rPr>
          <w:rFonts w:eastAsia="Times New Roman"/>
        </w:rPr>
        <w:t>decides</w:t>
      </w:r>
      <w:proofErr w:type="spellEnd"/>
      <w:r w:rsidRPr="00210BE3">
        <w:rPr>
          <w:rFonts w:eastAsia="Times New Roman"/>
        </w:rPr>
        <w:t xml:space="preserve"> that a teacher’s performance has been exceptional, </w:t>
      </w:r>
      <w:r w:rsidR="00B001B1" w:rsidRPr="00210BE3">
        <w:rPr>
          <w:rFonts w:eastAsia="Times New Roman"/>
        </w:rPr>
        <w:t xml:space="preserve">that s/he has </w:t>
      </w:r>
      <w:r w:rsidR="00671CF5" w:rsidRPr="00210BE3">
        <w:rPr>
          <w:rFonts w:eastAsia="Times New Roman"/>
        </w:rPr>
        <w:t>exceeded the</w:t>
      </w:r>
      <w:r w:rsidRPr="00210BE3">
        <w:rPr>
          <w:rFonts w:eastAsia="Times New Roman"/>
        </w:rPr>
        <w:t xml:space="preserve"> majority or all of </w:t>
      </w:r>
      <w:r w:rsidR="001E1DE3">
        <w:rPr>
          <w:rFonts w:eastAsia="Times New Roman"/>
        </w:rPr>
        <w:t>their</w:t>
      </w:r>
      <w:r w:rsidRPr="00210BE3">
        <w:rPr>
          <w:rFonts w:eastAsia="Times New Roman"/>
        </w:rPr>
        <w:t xml:space="preserve"> objectives</w:t>
      </w:r>
      <w:r w:rsidR="00B001B1" w:rsidRPr="00210BE3">
        <w:rPr>
          <w:rFonts w:eastAsia="Times New Roman"/>
        </w:rPr>
        <w:t xml:space="preserve"> and where the teacher has a teaching role, </w:t>
      </w:r>
      <w:r w:rsidR="001E1DE3">
        <w:rPr>
          <w:rFonts w:eastAsia="Times New Roman"/>
        </w:rPr>
        <w:t>their</w:t>
      </w:r>
      <w:r w:rsidR="00B001B1" w:rsidRPr="00210BE3">
        <w:rPr>
          <w:rFonts w:eastAsia="Times New Roman"/>
        </w:rPr>
        <w:t xml:space="preserve"> teaching is outstanding</w:t>
      </w:r>
      <w:r w:rsidRPr="00210BE3">
        <w:rPr>
          <w:rFonts w:eastAsia="Times New Roman"/>
        </w:rPr>
        <w:t xml:space="preserve">, it may award more pay progression than that awarded to a teacher meeting </w:t>
      </w:r>
      <w:r w:rsidR="001E1DE3">
        <w:rPr>
          <w:rFonts w:eastAsia="Times New Roman"/>
        </w:rPr>
        <w:t>their</w:t>
      </w:r>
      <w:r w:rsidRPr="00210BE3">
        <w:rPr>
          <w:rFonts w:eastAsia="Times New Roman"/>
        </w:rPr>
        <w:t xml:space="preserve"> objectives and the </w:t>
      </w:r>
      <w:r w:rsidR="00B84430" w:rsidRPr="00210BE3">
        <w:rPr>
          <w:rFonts w:eastAsia="Times New Roman"/>
        </w:rPr>
        <w:t xml:space="preserve">relevant </w:t>
      </w:r>
      <w:r w:rsidRPr="00210BE3">
        <w:rPr>
          <w:rFonts w:eastAsia="Times New Roman"/>
        </w:rPr>
        <w:t>teachers’ standards.</w:t>
      </w:r>
    </w:p>
    <w:p w14:paraId="662673B9" w14:textId="77777777" w:rsidR="006017BD" w:rsidRPr="00210BE3" w:rsidRDefault="006017BD" w:rsidP="00A853DC">
      <w:pPr>
        <w:ind w:left="709"/>
        <w:jc w:val="both"/>
        <w:rPr>
          <w:rFonts w:eastAsia="Times New Roman"/>
          <w:lang w:eastAsia="en-GB"/>
        </w:rPr>
      </w:pPr>
    </w:p>
    <w:p w14:paraId="6C327E9C" w14:textId="77777777" w:rsidR="00CE346C" w:rsidRPr="00210BE3" w:rsidRDefault="00CE346C" w:rsidP="00A853DC">
      <w:pPr>
        <w:ind w:left="709"/>
        <w:jc w:val="both"/>
        <w:rPr>
          <w:rFonts w:eastAsia="Times New Roman"/>
        </w:rPr>
      </w:pPr>
      <w:r w:rsidRPr="00210BE3">
        <w:rPr>
          <w:rFonts w:eastAsia="Times New Roman"/>
        </w:rPr>
        <w:t>Pay decisions will take into account, and be fully compliant with, all aspects of the Equality Act, including equal pay implications.</w:t>
      </w:r>
    </w:p>
    <w:p w14:paraId="683010EB" w14:textId="77777777" w:rsidR="00CE346C" w:rsidRPr="00210BE3" w:rsidRDefault="00CE346C" w:rsidP="00A853DC">
      <w:pPr>
        <w:ind w:left="709"/>
        <w:jc w:val="both"/>
        <w:rPr>
          <w:rFonts w:eastAsia="Times New Roman"/>
        </w:rPr>
      </w:pPr>
    </w:p>
    <w:p w14:paraId="1705F718" w14:textId="77777777" w:rsidR="006017BD" w:rsidRPr="00210BE3" w:rsidRDefault="006017BD" w:rsidP="00A853DC">
      <w:pPr>
        <w:ind w:left="709"/>
        <w:jc w:val="both"/>
        <w:rPr>
          <w:rFonts w:eastAsia="Times New Roman"/>
        </w:rPr>
      </w:pPr>
      <w:r w:rsidRPr="00210BE3">
        <w:rPr>
          <w:rFonts w:eastAsia="Times New Roman"/>
        </w:rPr>
        <w:lastRenderedPageBreak/>
        <w:t xml:space="preserve">Decisions about awarding discretionary pay </w:t>
      </w:r>
      <w:r w:rsidR="009E68AC" w:rsidRPr="00210BE3">
        <w:rPr>
          <w:rFonts w:eastAsia="Times New Roman"/>
        </w:rPr>
        <w:t xml:space="preserve">awards and </w:t>
      </w:r>
      <w:r w:rsidRPr="00210BE3">
        <w:rPr>
          <w:rFonts w:eastAsia="Times New Roman"/>
        </w:rPr>
        <w:t xml:space="preserve">progression </w:t>
      </w:r>
      <w:r w:rsidR="009E68AC" w:rsidRPr="00210BE3">
        <w:rPr>
          <w:rFonts w:eastAsia="Times New Roman"/>
        </w:rPr>
        <w:t>will</w:t>
      </w:r>
      <w:r w:rsidRPr="00210BE3">
        <w:rPr>
          <w:rFonts w:eastAsia="Times New Roman"/>
        </w:rPr>
        <w:t xml:space="preserve"> be considered during budget setting each year.  It is acknowledged that performance pay progression for eligible teachers cannot be refused </w:t>
      </w:r>
      <w:r w:rsidR="00671CF5" w:rsidRPr="00210BE3">
        <w:rPr>
          <w:rFonts w:eastAsia="Times New Roman"/>
        </w:rPr>
        <w:t xml:space="preserve">due </w:t>
      </w:r>
      <w:r w:rsidRPr="00210BE3">
        <w:rPr>
          <w:rFonts w:eastAsia="Times New Roman"/>
        </w:rPr>
        <w:t>to financial restraints.</w:t>
      </w:r>
    </w:p>
    <w:p w14:paraId="5AE50086" w14:textId="77777777" w:rsidR="006017BD" w:rsidRPr="00210BE3" w:rsidRDefault="006017BD" w:rsidP="00A853DC">
      <w:pPr>
        <w:ind w:left="709"/>
        <w:jc w:val="both"/>
        <w:rPr>
          <w:rFonts w:eastAsia="Times New Roman"/>
          <w:color w:val="00B050"/>
          <w:lang w:val="en-US"/>
        </w:rPr>
      </w:pPr>
    </w:p>
    <w:p w14:paraId="1E520659" w14:textId="222A4DA8" w:rsidR="006017BD" w:rsidRPr="00210BE3" w:rsidRDefault="006017BD" w:rsidP="00A853DC">
      <w:pPr>
        <w:ind w:left="709"/>
        <w:jc w:val="both"/>
        <w:rPr>
          <w:rFonts w:eastAsia="Times New Roman"/>
          <w:lang w:val="en-US"/>
        </w:rPr>
      </w:pPr>
      <w:r w:rsidRPr="00210BE3">
        <w:t xml:space="preserve">The </w:t>
      </w:r>
      <w:del w:id="33" w:author="staff" w:date="2024-10-11T16:40:00Z">
        <w:r w:rsidRPr="00210BE3" w:rsidDel="00BB2FE6">
          <w:rPr>
            <w:color w:val="FF0000"/>
          </w:rPr>
          <w:delText>[Name of Committee/Panel/Group of Governors/Trustees]</w:delText>
        </w:r>
        <w:r w:rsidRPr="00210BE3" w:rsidDel="00BB2FE6">
          <w:delText xml:space="preserve"> </w:delText>
        </w:r>
      </w:del>
      <w:proofErr w:type="spellStart"/>
      <w:ins w:id="34" w:author="staff" w:date="2024-10-11T16:40:00Z">
        <w:r w:rsidR="00BB2FE6">
          <w:rPr>
            <w:color w:val="FF0000"/>
          </w:rPr>
          <w:t>Cambois</w:t>
        </w:r>
        <w:proofErr w:type="spellEnd"/>
        <w:r w:rsidR="00BB2FE6">
          <w:rPr>
            <w:color w:val="FF0000"/>
          </w:rPr>
          <w:t xml:space="preserve"> Primary School </w:t>
        </w:r>
      </w:ins>
      <w:r w:rsidRPr="00210BE3">
        <w:t xml:space="preserve">will not make </w:t>
      </w:r>
      <w:r w:rsidR="00CC4681" w:rsidRPr="00210BE3">
        <w:rPr>
          <w:rFonts w:eastAsia="Times New Roman"/>
          <w:lang w:val="en-US"/>
        </w:rPr>
        <w:t>professional</w:t>
      </w:r>
      <w:r w:rsidRPr="00210BE3">
        <w:rPr>
          <w:rFonts w:eastAsia="Times New Roman"/>
          <w:lang w:val="en-US"/>
        </w:rPr>
        <w:t xml:space="preserve"> judgments about a teacher’s performance.  This is the responsibility of the appraiser(s).</w:t>
      </w:r>
    </w:p>
    <w:p w14:paraId="4BCA4CDD" w14:textId="77777777" w:rsidR="006017BD" w:rsidRPr="00210BE3" w:rsidRDefault="006017BD" w:rsidP="00A853DC">
      <w:pPr>
        <w:tabs>
          <w:tab w:val="left" w:pos="709"/>
        </w:tabs>
        <w:ind w:left="709"/>
        <w:jc w:val="both"/>
        <w:rPr>
          <w:rFonts w:eastAsia="Times New Roman"/>
          <w:color w:val="00B050"/>
          <w:lang w:val="en-US"/>
        </w:rPr>
      </w:pPr>
    </w:p>
    <w:p w14:paraId="2AF38D88" w14:textId="77777777" w:rsidR="00AB2BBD" w:rsidRPr="00210BE3" w:rsidRDefault="00242868" w:rsidP="00A853DC">
      <w:pPr>
        <w:tabs>
          <w:tab w:val="left" w:pos="709"/>
          <w:tab w:val="left" w:pos="1418"/>
        </w:tabs>
        <w:ind w:left="709" w:hanging="709"/>
        <w:jc w:val="both"/>
        <w:rPr>
          <w:b/>
        </w:rPr>
      </w:pPr>
      <w:r w:rsidRPr="00210BE3">
        <w:rPr>
          <w:b/>
        </w:rPr>
        <w:t>5</w:t>
      </w:r>
      <w:r w:rsidR="00704B1A" w:rsidRPr="00210BE3">
        <w:rPr>
          <w:b/>
        </w:rPr>
        <w:t>.0</w:t>
      </w:r>
      <w:r w:rsidR="00704B1A" w:rsidRPr="00210BE3">
        <w:rPr>
          <w:b/>
        </w:rPr>
        <w:tab/>
        <w:t>Responsibility</w:t>
      </w:r>
    </w:p>
    <w:p w14:paraId="5C896CAD" w14:textId="77777777" w:rsidR="000C3765" w:rsidRPr="00210BE3" w:rsidRDefault="000C3765" w:rsidP="00A853DC">
      <w:pPr>
        <w:tabs>
          <w:tab w:val="left" w:pos="709"/>
          <w:tab w:val="left" w:pos="1418"/>
        </w:tabs>
        <w:ind w:left="709" w:hanging="709"/>
        <w:jc w:val="both"/>
        <w:rPr>
          <w:b/>
        </w:rPr>
      </w:pPr>
    </w:p>
    <w:p w14:paraId="1F1B139F" w14:textId="3E7FB453" w:rsidR="0050787D" w:rsidRPr="00210BE3" w:rsidRDefault="00242868" w:rsidP="00A853DC">
      <w:pPr>
        <w:tabs>
          <w:tab w:val="left" w:pos="709"/>
          <w:tab w:val="left" w:pos="1418"/>
        </w:tabs>
        <w:ind w:left="1418" w:hanging="709"/>
        <w:jc w:val="both"/>
        <w:rPr>
          <w:color w:val="00B050"/>
          <w:u w:val="single"/>
        </w:rPr>
      </w:pPr>
      <w:r w:rsidRPr="00210BE3">
        <w:t>5</w:t>
      </w:r>
      <w:r w:rsidR="0050787D" w:rsidRPr="00210BE3">
        <w:t>.1</w:t>
      </w:r>
      <w:r w:rsidR="0050787D" w:rsidRPr="00210BE3">
        <w:rPr>
          <w:b/>
          <w:color w:val="00B050"/>
        </w:rPr>
        <w:tab/>
      </w:r>
      <w:r w:rsidR="0050787D" w:rsidRPr="00210BE3">
        <w:rPr>
          <w:color w:val="00B050"/>
        </w:rPr>
        <w:tab/>
      </w:r>
      <w:del w:id="35" w:author="staff" w:date="2024-10-11T16:41:00Z">
        <w:r w:rsidR="0050787D" w:rsidRPr="00210BE3" w:rsidDel="00BB2FE6">
          <w:rPr>
            <w:color w:val="FF0000"/>
            <w:u w:val="single"/>
          </w:rPr>
          <w:delText>[Governing Body/Board of Trustees]</w:delText>
        </w:r>
      </w:del>
      <w:ins w:id="36" w:author="staff" w:date="2024-10-11T16:41:00Z">
        <w:r w:rsidR="00BB2FE6">
          <w:rPr>
            <w:color w:val="FF0000"/>
            <w:u w:val="single"/>
          </w:rPr>
          <w:t>Governing Body</w:t>
        </w:r>
      </w:ins>
    </w:p>
    <w:p w14:paraId="6CCC8E61" w14:textId="77777777" w:rsidR="0050787D" w:rsidRPr="00210BE3" w:rsidRDefault="0050787D" w:rsidP="00A853DC">
      <w:pPr>
        <w:ind w:left="709"/>
        <w:jc w:val="both"/>
        <w:rPr>
          <w:lang w:eastAsia="en-GB"/>
        </w:rPr>
      </w:pPr>
    </w:p>
    <w:p w14:paraId="7E7F1459" w14:textId="44359CFC" w:rsidR="004D70A9" w:rsidRPr="00210BE3" w:rsidRDefault="0050787D" w:rsidP="00A853DC">
      <w:pPr>
        <w:ind w:left="1418"/>
        <w:jc w:val="both"/>
        <w:rPr>
          <w:color w:val="FF0000"/>
        </w:rPr>
      </w:pPr>
      <w:r w:rsidRPr="00210BE3">
        <w:rPr>
          <w:lang w:eastAsia="en-GB"/>
        </w:rPr>
        <w:t xml:space="preserve">The </w:t>
      </w:r>
      <w:del w:id="37" w:author="staff" w:date="2024-10-11T16:41:00Z">
        <w:r w:rsidRPr="00210BE3" w:rsidDel="00BB2FE6">
          <w:rPr>
            <w:color w:val="FF0000"/>
          </w:rPr>
          <w:delText>[Governing Body/Board of Trustees]</w:delText>
        </w:r>
      </w:del>
      <w:ins w:id="38" w:author="staff" w:date="2024-10-11T16:41:00Z">
        <w:r w:rsidR="00BB2FE6">
          <w:rPr>
            <w:color w:val="FF0000"/>
          </w:rPr>
          <w:t>Governing Body</w:t>
        </w:r>
      </w:ins>
      <w:r w:rsidR="004D70A9" w:rsidRPr="007252B9">
        <w:t>:</w:t>
      </w:r>
    </w:p>
    <w:p w14:paraId="6C3C96EF" w14:textId="77777777" w:rsidR="004D70A9" w:rsidRPr="00210BE3" w:rsidRDefault="004D70A9" w:rsidP="00A853DC">
      <w:pPr>
        <w:ind w:left="1701" w:hanging="283"/>
        <w:jc w:val="both"/>
        <w:rPr>
          <w:lang w:eastAsia="en-GB"/>
        </w:rPr>
      </w:pPr>
    </w:p>
    <w:p w14:paraId="6B7751B9" w14:textId="77777777" w:rsidR="0050787D" w:rsidRPr="00210BE3" w:rsidRDefault="0050787D" w:rsidP="00AA23DB">
      <w:pPr>
        <w:numPr>
          <w:ilvl w:val="0"/>
          <w:numId w:val="14"/>
        </w:numPr>
        <w:ind w:left="1701" w:hanging="283"/>
        <w:jc w:val="both"/>
        <w:rPr>
          <w:lang w:eastAsia="en-GB"/>
        </w:rPr>
      </w:pPr>
      <w:r w:rsidRPr="00210BE3">
        <w:rPr>
          <w:lang w:eastAsia="en-GB"/>
        </w:rPr>
        <w:t>has responsibility for adopting, developing and reviewing this policy and</w:t>
      </w:r>
      <w:r w:rsidR="001D5D6C" w:rsidRPr="00210BE3">
        <w:rPr>
          <w:lang w:eastAsia="en-GB"/>
        </w:rPr>
        <w:t xml:space="preserve"> for</w:t>
      </w:r>
      <w:r w:rsidRPr="00210BE3">
        <w:rPr>
          <w:lang w:eastAsia="en-GB"/>
        </w:rPr>
        <w:t xml:space="preserve"> ensuring that effective monitoring syst</w:t>
      </w:r>
      <w:r w:rsidR="00CE346C" w:rsidRPr="00210BE3">
        <w:rPr>
          <w:lang w:eastAsia="en-GB"/>
        </w:rPr>
        <w:t>ems and procedures are in place;</w:t>
      </w:r>
    </w:p>
    <w:p w14:paraId="4094D77D" w14:textId="07F7AA32" w:rsidR="007252B9" w:rsidRDefault="007252B9" w:rsidP="00AA23DB">
      <w:pPr>
        <w:numPr>
          <w:ilvl w:val="0"/>
          <w:numId w:val="14"/>
        </w:numPr>
        <w:ind w:left="1701" w:hanging="283"/>
        <w:jc w:val="both"/>
      </w:pPr>
      <w:r>
        <w:t xml:space="preserve">will determine the </w:t>
      </w:r>
      <w:proofErr w:type="spellStart"/>
      <w:r>
        <w:t>Headteacher</w:t>
      </w:r>
      <w:proofErr w:type="spellEnd"/>
      <w:r>
        <w:t xml:space="preserve"> group and pay range and other Senior Leadership pay range(s);</w:t>
      </w:r>
    </w:p>
    <w:p w14:paraId="5B870CA2" w14:textId="72E6D10D" w:rsidR="00AB1DC0" w:rsidRPr="00A73C20" w:rsidRDefault="0050787D" w:rsidP="00AA23DB">
      <w:pPr>
        <w:numPr>
          <w:ilvl w:val="0"/>
          <w:numId w:val="14"/>
        </w:numPr>
        <w:ind w:left="1701" w:hanging="283"/>
        <w:jc w:val="both"/>
      </w:pPr>
      <w:r w:rsidRPr="00210BE3">
        <w:t xml:space="preserve">has </w:t>
      </w:r>
      <w:r w:rsidRPr="00A73C20">
        <w:t>delegated authority to</w:t>
      </w:r>
      <w:r w:rsidR="001D74DF" w:rsidRPr="00A73C20">
        <w:t xml:space="preserve"> the</w:t>
      </w:r>
      <w:r w:rsidRPr="00A73C20">
        <w:t xml:space="preserve"> </w:t>
      </w:r>
      <w:del w:id="39" w:author="staff" w:date="2024-10-11T16:55:00Z">
        <w:r w:rsidR="0092707E" w:rsidRPr="00A73C20" w:rsidDel="00647A8F">
          <w:rPr>
            <w:color w:val="FF0000"/>
          </w:rPr>
          <w:delText>[Name of Committee/Panel/Group of Governors/Trustees]</w:delText>
        </w:r>
        <w:r w:rsidRPr="00A73C20" w:rsidDel="00647A8F">
          <w:delText>,</w:delText>
        </w:r>
      </w:del>
      <w:ins w:id="40" w:author="staff" w:date="2024-10-11T16:55:00Z">
        <w:r w:rsidR="00647A8F">
          <w:rPr>
            <w:color w:val="FF0000"/>
          </w:rPr>
          <w:t>Resources Committee</w:t>
        </w:r>
      </w:ins>
      <w:r w:rsidRPr="00A73C20">
        <w:t xml:space="preserve"> </w:t>
      </w:r>
      <w:r w:rsidR="00FA3BE1" w:rsidRPr="00A73C20">
        <w:t xml:space="preserve">and the </w:t>
      </w:r>
      <w:proofErr w:type="spellStart"/>
      <w:r w:rsidR="00FA3BE1" w:rsidRPr="00A73C20">
        <w:t>Headteacher’s</w:t>
      </w:r>
      <w:proofErr w:type="spellEnd"/>
      <w:r w:rsidR="00FA3BE1" w:rsidRPr="00A73C20">
        <w:t xml:space="preserve"> Performance Management Group </w:t>
      </w:r>
      <w:r w:rsidRPr="00A73C20">
        <w:t>to make decisions in relation to</w:t>
      </w:r>
      <w:r w:rsidR="004D70A9" w:rsidRPr="00A73C20">
        <w:t xml:space="preserve"> </w:t>
      </w:r>
      <w:r w:rsidR="00CE346C" w:rsidRPr="00A73C20">
        <w:t xml:space="preserve">teachers’ </w:t>
      </w:r>
      <w:r w:rsidR="004D70A9" w:rsidRPr="00A73C20">
        <w:t>pay</w:t>
      </w:r>
      <w:r w:rsidR="00FA3BE1" w:rsidRPr="00A73C20">
        <w:t>;</w:t>
      </w:r>
    </w:p>
    <w:p w14:paraId="16B2AB82" w14:textId="5F11C669" w:rsidR="00A73C20" w:rsidRPr="00A73C20" w:rsidRDefault="00A73C20" w:rsidP="00AA23DB">
      <w:pPr>
        <w:numPr>
          <w:ilvl w:val="0"/>
          <w:numId w:val="14"/>
        </w:numPr>
        <w:ind w:left="1701" w:hanging="283"/>
        <w:jc w:val="both"/>
      </w:pPr>
      <w:r>
        <w:t xml:space="preserve">will </w:t>
      </w:r>
      <w:r w:rsidRPr="3EF99589">
        <w:rPr>
          <w:color w:val="494949"/>
        </w:rPr>
        <w:t xml:space="preserve">appoint an external adviser, usually the school improvement partner, to provide advice and support to the </w:t>
      </w:r>
      <w:proofErr w:type="spellStart"/>
      <w:r w:rsidR="007252B9" w:rsidRPr="3EF99589">
        <w:rPr>
          <w:color w:val="494949"/>
        </w:rPr>
        <w:t>H</w:t>
      </w:r>
      <w:r w:rsidRPr="3EF99589">
        <w:rPr>
          <w:color w:val="494949"/>
        </w:rPr>
        <w:t>eadteacher</w:t>
      </w:r>
      <w:proofErr w:type="spellEnd"/>
      <w:r w:rsidRPr="3EF99589">
        <w:rPr>
          <w:color w:val="494949"/>
        </w:rPr>
        <w:t xml:space="preserve"> </w:t>
      </w:r>
      <w:r w:rsidR="007252B9" w:rsidRPr="3EF99589">
        <w:rPr>
          <w:color w:val="494949"/>
        </w:rPr>
        <w:t>P</w:t>
      </w:r>
      <w:r w:rsidRPr="3EF99589">
        <w:rPr>
          <w:color w:val="494949"/>
        </w:rPr>
        <w:t xml:space="preserve">erformance </w:t>
      </w:r>
      <w:r w:rsidR="007252B9" w:rsidRPr="3EF99589">
        <w:rPr>
          <w:color w:val="494949"/>
        </w:rPr>
        <w:t>M</w:t>
      </w:r>
      <w:r w:rsidRPr="3EF99589">
        <w:rPr>
          <w:color w:val="494949"/>
        </w:rPr>
        <w:t xml:space="preserve">anagement </w:t>
      </w:r>
      <w:r w:rsidR="007252B9" w:rsidRPr="3EF99589">
        <w:rPr>
          <w:color w:val="494949"/>
        </w:rPr>
        <w:t>G</w:t>
      </w:r>
      <w:r w:rsidRPr="3EF99589">
        <w:rPr>
          <w:color w:val="494949"/>
        </w:rPr>
        <w:t xml:space="preserve">roup for the appraisal of the </w:t>
      </w:r>
      <w:proofErr w:type="spellStart"/>
      <w:r w:rsidR="007252B9" w:rsidRPr="3EF99589">
        <w:rPr>
          <w:color w:val="494949"/>
        </w:rPr>
        <w:t>h</w:t>
      </w:r>
      <w:r w:rsidRPr="3EF99589">
        <w:rPr>
          <w:color w:val="494949"/>
        </w:rPr>
        <w:t>eadteacher</w:t>
      </w:r>
      <w:proofErr w:type="spellEnd"/>
      <w:r w:rsidRPr="3EF99589">
        <w:rPr>
          <w:color w:val="494949"/>
        </w:rPr>
        <w:t>;</w:t>
      </w:r>
    </w:p>
    <w:p w14:paraId="66FC8861" w14:textId="77777777" w:rsidR="00AB1DC0" w:rsidRPr="00A73C20" w:rsidRDefault="004D70A9" w:rsidP="00AA23DB">
      <w:pPr>
        <w:numPr>
          <w:ilvl w:val="0"/>
          <w:numId w:val="10"/>
        </w:numPr>
        <w:ind w:left="1701" w:hanging="283"/>
        <w:jc w:val="both"/>
        <w:rPr>
          <w:rFonts w:eastAsia="Times New Roman"/>
          <w:lang w:eastAsia="en-GB"/>
        </w:rPr>
      </w:pPr>
      <w:r w:rsidRPr="00A73C20">
        <w:rPr>
          <w:rFonts w:eastAsia="Times New Roman"/>
          <w:lang w:eastAsia="en-GB"/>
        </w:rPr>
        <w:t>will a</w:t>
      </w:r>
      <w:r w:rsidR="00AB1DC0" w:rsidRPr="00A73C20">
        <w:rPr>
          <w:rFonts w:eastAsia="Times New Roman"/>
          <w:lang w:eastAsia="en-GB"/>
        </w:rPr>
        <w:t>ssure themselves that appropriate arrangements for linking appraisal to pay are in place,</w:t>
      </w:r>
      <w:r w:rsidR="00B001B1" w:rsidRPr="00A73C20">
        <w:rPr>
          <w:rFonts w:eastAsia="Times New Roman"/>
          <w:lang w:eastAsia="en-GB"/>
        </w:rPr>
        <w:t xml:space="preserve"> </w:t>
      </w:r>
      <w:r w:rsidR="00AB1DC0" w:rsidRPr="00A73C20">
        <w:rPr>
          <w:rFonts w:eastAsia="Times New Roman"/>
          <w:lang w:eastAsia="en-GB"/>
        </w:rPr>
        <w:t>can be applied consistently and that pay decisio</w:t>
      </w:r>
      <w:r w:rsidR="00FA3BE1" w:rsidRPr="00A73C20">
        <w:rPr>
          <w:rFonts w:eastAsia="Times New Roman"/>
          <w:lang w:eastAsia="en-GB"/>
        </w:rPr>
        <w:t>ns can be objectively justified;</w:t>
      </w:r>
    </w:p>
    <w:p w14:paraId="0108CFCD" w14:textId="77777777" w:rsidR="00AB1DC0" w:rsidRPr="00210BE3" w:rsidRDefault="004D70A9" w:rsidP="00AA23DB">
      <w:pPr>
        <w:numPr>
          <w:ilvl w:val="0"/>
          <w:numId w:val="10"/>
        </w:numPr>
        <w:ind w:left="1701" w:hanging="283"/>
        <w:jc w:val="both"/>
        <w:rPr>
          <w:rFonts w:eastAsia="Times New Roman"/>
          <w:lang w:eastAsia="en-GB"/>
        </w:rPr>
      </w:pPr>
      <w:r w:rsidRPr="00210BE3">
        <w:rPr>
          <w:rFonts w:eastAsia="Times New Roman"/>
          <w:lang w:eastAsia="en-GB"/>
        </w:rPr>
        <w:t>m</w:t>
      </w:r>
      <w:r w:rsidR="00AB1DC0" w:rsidRPr="00210BE3">
        <w:rPr>
          <w:rFonts w:eastAsia="Times New Roman"/>
          <w:lang w:eastAsia="en-GB"/>
        </w:rPr>
        <w:t xml:space="preserve">onitor the outcome of pay decisions, including the extent to which different groups of teachers may progress at different rates and </w:t>
      </w:r>
      <w:r w:rsidR="00FA3BE1" w:rsidRPr="00210BE3">
        <w:rPr>
          <w:rFonts w:eastAsia="Times New Roman"/>
          <w:lang w:eastAsia="en-GB"/>
        </w:rPr>
        <w:t>check processes operate fairly; and</w:t>
      </w:r>
    </w:p>
    <w:p w14:paraId="4A18A7CA" w14:textId="5323BF3B" w:rsidR="00AB1DC0" w:rsidRPr="00210BE3" w:rsidRDefault="004D70A9" w:rsidP="00AA23DB">
      <w:pPr>
        <w:numPr>
          <w:ilvl w:val="0"/>
          <w:numId w:val="10"/>
        </w:numPr>
        <w:ind w:left="1701" w:hanging="283"/>
        <w:jc w:val="both"/>
        <w:rPr>
          <w:rFonts w:eastAsia="Times New Roman"/>
          <w:lang w:eastAsia="en-GB"/>
        </w:rPr>
      </w:pPr>
      <w:proofErr w:type="gramStart"/>
      <w:r w:rsidRPr="00210BE3">
        <w:rPr>
          <w:rFonts w:eastAsia="Times New Roman"/>
          <w:lang w:eastAsia="en-GB"/>
        </w:rPr>
        <w:t>i</w:t>
      </w:r>
      <w:r w:rsidR="00B001B1" w:rsidRPr="00210BE3">
        <w:rPr>
          <w:rFonts w:eastAsia="Times New Roman"/>
          <w:lang w:eastAsia="en-GB"/>
        </w:rPr>
        <w:t>dentify</w:t>
      </w:r>
      <w:proofErr w:type="gramEnd"/>
      <w:r w:rsidR="00B001B1" w:rsidRPr="00210BE3">
        <w:rPr>
          <w:rFonts w:eastAsia="Times New Roman"/>
          <w:lang w:eastAsia="en-GB"/>
        </w:rPr>
        <w:t xml:space="preserve"> </w:t>
      </w:r>
      <w:r w:rsidR="00AB1DC0" w:rsidRPr="00210BE3">
        <w:rPr>
          <w:rFonts w:eastAsia="Times New Roman"/>
          <w:lang w:eastAsia="en-GB"/>
        </w:rPr>
        <w:t xml:space="preserve">and consider budgetary implications of pay decisions and consider these in the </w:t>
      </w:r>
      <w:del w:id="41" w:author="staff" w:date="2024-10-11T16:40:00Z">
        <w:r w:rsidR="00CE346C" w:rsidRPr="00210BE3" w:rsidDel="00BB2FE6">
          <w:rPr>
            <w:rFonts w:eastAsia="Times New Roman"/>
            <w:color w:val="FF0000"/>
            <w:lang w:eastAsia="en-GB"/>
          </w:rPr>
          <w:delText>[</w:delText>
        </w:r>
        <w:r w:rsidR="00AB1DC0" w:rsidRPr="00210BE3" w:rsidDel="00BB2FE6">
          <w:rPr>
            <w:rFonts w:eastAsia="Times New Roman"/>
            <w:color w:val="FF0000"/>
            <w:lang w:eastAsia="en-GB"/>
          </w:rPr>
          <w:delText>school</w:delText>
        </w:r>
        <w:r w:rsidR="00CE346C" w:rsidRPr="00210BE3" w:rsidDel="00BB2FE6">
          <w:rPr>
            <w:rFonts w:eastAsia="Times New Roman"/>
            <w:color w:val="FF0000"/>
            <w:lang w:eastAsia="en-GB"/>
          </w:rPr>
          <w:delText>/academy/</w:delText>
        </w:r>
        <w:r w:rsidR="00AE0CB9" w:rsidDel="00BB2FE6">
          <w:rPr>
            <w:rFonts w:eastAsia="Times New Roman"/>
            <w:color w:val="FF0000"/>
            <w:lang w:eastAsia="en-GB"/>
          </w:rPr>
          <w:delText>federation/trust]</w:delText>
        </w:r>
      </w:del>
      <w:proofErr w:type="spellStart"/>
      <w:ins w:id="42" w:author="staff" w:date="2024-10-11T16:40:00Z">
        <w:r w:rsidR="00BB2FE6">
          <w:rPr>
            <w:rFonts w:eastAsia="Times New Roman"/>
            <w:color w:val="FF0000"/>
            <w:lang w:eastAsia="en-GB"/>
          </w:rPr>
          <w:t>Cambois</w:t>
        </w:r>
        <w:proofErr w:type="spellEnd"/>
        <w:r w:rsidR="00BB2FE6">
          <w:rPr>
            <w:rFonts w:eastAsia="Times New Roman"/>
            <w:color w:val="FF0000"/>
            <w:lang w:eastAsia="en-GB"/>
          </w:rPr>
          <w:t xml:space="preserve"> Primary School</w:t>
        </w:r>
      </w:ins>
      <w:r w:rsidR="00AB1DC0" w:rsidRPr="00210BE3">
        <w:rPr>
          <w:rFonts w:eastAsia="Times New Roman"/>
          <w:lang w:eastAsia="en-GB"/>
        </w:rPr>
        <w:t xml:space="preserve">’s </w:t>
      </w:r>
      <w:r w:rsidR="00CE346C" w:rsidRPr="00210BE3">
        <w:rPr>
          <w:rFonts w:eastAsia="Times New Roman"/>
          <w:lang w:eastAsia="en-GB"/>
        </w:rPr>
        <w:t xml:space="preserve">financial </w:t>
      </w:r>
      <w:r w:rsidR="00AB1DC0" w:rsidRPr="00210BE3">
        <w:rPr>
          <w:rFonts w:eastAsia="Times New Roman"/>
          <w:lang w:eastAsia="en-GB"/>
        </w:rPr>
        <w:t xml:space="preserve">plan. </w:t>
      </w:r>
    </w:p>
    <w:p w14:paraId="2EE9D2B1" w14:textId="77777777" w:rsidR="0050787D" w:rsidRPr="00210BE3" w:rsidRDefault="0050787D" w:rsidP="00A853DC">
      <w:pPr>
        <w:ind w:left="1418"/>
        <w:jc w:val="both"/>
      </w:pPr>
      <w:r w:rsidRPr="00210BE3">
        <w:t xml:space="preserve">  </w:t>
      </w:r>
    </w:p>
    <w:p w14:paraId="5B449B3A" w14:textId="36F74E80" w:rsidR="0050787D" w:rsidRPr="00210BE3" w:rsidRDefault="00242868" w:rsidP="00A853DC">
      <w:pPr>
        <w:tabs>
          <w:tab w:val="left" w:pos="709"/>
          <w:tab w:val="left" w:pos="1418"/>
        </w:tabs>
        <w:ind w:left="1418" w:hanging="709"/>
        <w:jc w:val="both"/>
        <w:rPr>
          <w:u w:val="single"/>
        </w:rPr>
      </w:pPr>
      <w:r w:rsidRPr="00210BE3">
        <w:t>5</w:t>
      </w:r>
      <w:r w:rsidR="0050787D" w:rsidRPr="00210BE3">
        <w:t>.2</w:t>
      </w:r>
      <w:r w:rsidR="0050787D" w:rsidRPr="00210BE3">
        <w:tab/>
      </w:r>
      <w:bookmarkStart w:id="43" w:name="_Hlk149899967"/>
      <w:del w:id="44" w:author="staff" w:date="2024-10-11T16:55:00Z">
        <w:r w:rsidR="0092707E" w:rsidRPr="00210BE3" w:rsidDel="00647A8F">
          <w:rPr>
            <w:color w:val="FF0000"/>
            <w:u w:val="single"/>
          </w:rPr>
          <w:delText>[Name of Committee/Panel/Group of Governors/Trustees]</w:delText>
        </w:r>
      </w:del>
      <w:bookmarkEnd w:id="43"/>
      <w:ins w:id="45" w:author="staff" w:date="2024-10-11T16:55:00Z">
        <w:r w:rsidR="00647A8F">
          <w:rPr>
            <w:color w:val="FF0000"/>
            <w:u w:val="single"/>
          </w:rPr>
          <w:t>Resources Committee</w:t>
        </w:r>
      </w:ins>
    </w:p>
    <w:p w14:paraId="7203F27C" w14:textId="77777777" w:rsidR="0050787D" w:rsidRPr="00210BE3" w:rsidRDefault="0050787D" w:rsidP="00A853DC">
      <w:pPr>
        <w:ind w:left="709" w:hanging="709"/>
        <w:jc w:val="both"/>
        <w:rPr>
          <w:rFonts w:eastAsia="Times New Roman"/>
          <w:lang w:val="en" w:eastAsia="en-GB"/>
        </w:rPr>
      </w:pPr>
    </w:p>
    <w:p w14:paraId="1C7A66E6" w14:textId="371D78DA" w:rsidR="005525F1" w:rsidRPr="00210BE3" w:rsidRDefault="004D70A9" w:rsidP="00A853DC">
      <w:pPr>
        <w:tabs>
          <w:tab w:val="left" w:pos="709"/>
        </w:tabs>
        <w:ind w:left="1418" w:hanging="567"/>
        <w:jc w:val="both"/>
        <w:rPr>
          <w:rFonts w:eastAsia="Times New Roman"/>
          <w:lang w:val="en" w:eastAsia="en-GB"/>
        </w:rPr>
      </w:pPr>
      <w:r w:rsidRPr="00210BE3">
        <w:tab/>
        <w:t xml:space="preserve">Pay decisions at this </w:t>
      </w:r>
      <w:del w:id="46" w:author="staff" w:date="2024-10-11T16:40:00Z">
        <w:r w:rsidRPr="00210BE3" w:rsidDel="00BB2FE6">
          <w:rPr>
            <w:color w:val="FF0000"/>
          </w:rPr>
          <w:delText>[school/academy/federation</w:delText>
        </w:r>
        <w:r w:rsidR="00AE0CB9" w:rsidDel="00BB2FE6">
          <w:rPr>
            <w:color w:val="FF0000"/>
          </w:rPr>
          <w:delText>/trust</w:delText>
        </w:r>
        <w:r w:rsidRPr="00210BE3" w:rsidDel="00BB2FE6">
          <w:rPr>
            <w:color w:val="FF0000"/>
          </w:rPr>
          <w:delText>]</w:delText>
        </w:r>
      </w:del>
      <w:proofErr w:type="spellStart"/>
      <w:ins w:id="47" w:author="staff" w:date="2024-10-11T16:40:00Z">
        <w:r w:rsidR="00BB2FE6">
          <w:rPr>
            <w:color w:val="FF0000"/>
          </w:rPr>
          <w:t>Cambois</w:t>
        </w:r>
        <w:proofErr w:type="spellEnd"/>
        <w:r w:rsidR="00BB2FE6">
          <w:rPr>
            <w:color w:val="FF0000"/>
          </w:rPr>
          <w:t xml:space="preserve"> Primary School</w:t>
        </w:r>
      </w:ins>
      <w:r w:rsidRPr="00210BE3">
        <w:rPr>
          <w:color w:val="FF0000"/>
        </w:rPr>
        <w:t xml:space="preserve"> </w:t>
      </w:r>
      <w:r w:rsidRPr="00210BE3">
        <w:t>are made by</w:t>
      </w:r>
      <w:r w:rsidR="0092707E" w:rsidRPr="00210BE3">
        <w:t xml:space="preserve"> the</w:t>
      </w:r>
      <w:r w:rsidRPr="00210BE3">
        <w:rPr>
          <w:color w:val="FF0000"/>
        </w:rPr>
        <w:t xml:space="preserve"> </w:t>
      </w:r>
      <w:del w:id="48" w:author="staff" w:date="2024-10-11T16:55:00Z">
        <w:r w:rsidRPr="00210BE3" w:rsidDel="00647A8F">
          <w:rPr>
            <w:color w:val="FF0000"/>
          </w:rPr>
          <w:delText>[</w:delText>
        </w:r>
        <w:r w:rsidR="0092707E" w:rsidRPr="00210BE3" w:rsidDel="00647A8F">
          <w:rPr>
            <w:color w:val="FF0000"/>
          </w:rPr>
          <w:delText xml:space="preserve">Name of </w:delText>
        </w:r>
        <w:r w:rsidRPr="00210BE3" w:rsidDel="00647A8F">
          <w:rPr>
            <w:color w:val="FF0000"/>
          </w:rPr>
          <w:delText>Committee</w:delText>
        </w:r>
        <w:r w:rsidR="0092707E" w:rsidRPr="00210BE3" w:rsidDel="00647A8F">
          <w:rPr>
            <w:color w:val="FF0000"/>
          </w:rPr>
          <w:delText>/Panel/Group of Governors/Trustees]</w:delText>
        </w:r>
        <w:r w:rsidR="00B001B1" w:rsidRPr="00210BE3" w:rsidDel="00647A8F">
          <w:delText>,</w:delText>
        </w:r>
      </w:del>
      <w:ins w:id="49" w:author="staff" w:date="2024-10-11T16:55:00Z">
        <w:r w:rsidR="00647A8F">
          <w:rPr>
            <w:color w:val="FF0000"/>
          </w:rPr>
          <w:t>Resources Committee</w:t>
        </w:r>
      </w:ins>
      <w:r w:rsidR="00B001B1" w:rsidRPr="00210BE3">
        <w:t xml:space="preserve"> which will</w:t>
      </w:r>
      <w:r w:rsidR="0050787D" w:rsidRPr="00210BE3">
        <w:rPr>
          <w:rFonts w:eastAsia="Times New Roman"/>
          <w:lang w:val="en" w:eastAsia="en-GB"/>
        </w:rPr>
        <w:t>:</w:t>
      </w:r>
    </w:p>
    <w:p w14:paraId="1ECA561B" w14:textId="77777777" w:rsidR="005525F1" w:rsidRPr="00210BE3" w:rsidRDefault="005525F1" w:rsidP="00A853DC">
      <w:pPr>
        <w:ind w:left="1407" w:firstLine="11"/>
        <w:jc w:val="both"/>
        <w:rPr>
          <w:rFonts w:eastAsia="Times New Roman"/>
          <w:lang w:val="en" w:eastAsia="en-GB"/>
        </w:rPr>
      </w:pPr>
    </w:p>
    <w:p w14:paraId="53560766" w14:textId="77777777" w:rsidR="005525F1" w:rsidRPr="00210BE3" w:rsidRDefault="005525F1" w:rsidP="00AA23DB">
      <w:pPr>
        <w:numPr>
          <w:ilvl w:val="0"/>
          <w:numId w:val="9"/>
        </w:numPr>
        <w:ind w:left="1701" w:hanging="283"/>
        <w:jc w:val="both"/>
        <w:rPr>
          <w:rFonts w:eastAsia="Times New Roman"/>
          <w:lang w:val="en" w:eastAsia="en-GB"/>
        </w:rPr>
      </w:pPr>
      <w:r w:rsidRPr="00210BE3">
        <w:rPr>
          <w:rFonts w:eastAsia="Times New Roman"/>
          <w:lang w:val="en" w:eastAsia="en-GB"/>
        </w:rPr>
        <w:t>review and develop arrangements for linking appraisal to pay progression and change</w:t>
      </w:r>
      <w:r w:rsidR="00E9093B" w:rsidRPr="00210BE3">
        <w:rPr>
          <w:rFonts w:eastAsia="Times New Roman"/>
          <w:lang w:val="en" w:eastAsia="en-GB"/>
        </w:rPr>
        <w:t>s</w:t>
      </w:r>
      <w:r w:rsidRPr="00210BE3">
        <w:rPr>
          <w:rFonts w:eastAsia="Times New Roman"/>
          <w:lang w:val="en" w:eastAsia="en-GB"/>
        </w:rPr>
        <w:t xml:space="preserve"> to pay and appraisal policies, consulting staff and union </w:t>
      </w:r>
      <w:r w:rsidR="00FA3BE1" w:rsidRPr="00210BE3">
        <w:rPr>
          <w:rFonts w:eastAsia="Times New Roman"/>
          <w:lang w:val="en" w:eastAsia="en-GB"/>
        </w:rPr>
        <w:t>representatives, as appropriate;</w:t>
      </w:r>
    </w:p>
    <w:p w14:paraId="2666B9BC" w14:textId="77777777" w:rsidR="00AB1DC0" w:rsidRPr="00210BE3" w:rsidRDefault="00AB1DC0" w:rsidP="00AA23DB">
      <w:pPr>
        <w:numPr>
          <w:ilvl w:val="0"/>
          <w:numId w:val="9"/>
        </w:numPr>
        <w:ind w:left="1701" w:hanging="283"/>
        <w:jc w:val="both"/>
        <w:rPr>
          <w:rFonts w:eastAsia="Times New Roman"/>
          <w:lang w:eastAsia="en-GB"/>
        </w:rPr>
      </w:pPr>
      <w:r w:rsidRPr="00210BE3">
        <w:rPr>
          <w:rFonts w:eastAsia="Times New Roman"/>
          <w:lang w:eastAsia="en-GB"/>
        </w:rPr>
        <w:t>set the appropriate levels</w:t>
      </w:r>
      <w:r w:rsidR="00FA3BE1" w:rsidRPr="00210BE3">
        <w:rPr>
          <w:rFonts w:eastAsia="Times New Roman"/>
          <w:lang w:eastAsia="en-GB"/>
        </w:rPr>
        <w:t xml:space="preserve"> of pay for the different roles</w:t>
      </w:r>
      <w:r w:rsidRPr="00210BE3">
        <w:rPr>
          <w:rFonts w:eastAsia="Times New Roman"/>
          <w:lang w:eastAsia="en-GB"/>
        </w:rPr>
        <w:t xml:space="preserve">, and </w:t>
      </w:r>
      <w:r w:rsidR="00CE346C" w:rsidRPr="00210BE3">
        <w:rPr>
          <w:rFonts w:eastAsia="Times New Roman"/>
          <w:lang w:eastAsia="en-GB"/>
        </w:rPr>
        <w:t xml:space="preserve">ensure </w:t>
      </w:r>
      <w:r w:rsidRPr="00210BE3">
        <w:rPr>
          <w:rFonts w:eastAsia="Times New Roman"/>
          <w:lang w:eastAsia="en-GB"/>
        </w:rPr>
        <w:t>that pay decisions can be objectively justified</w:t>
      </w:r>
      <w:r w:rsidR="00FA3BE1" w:rsidRPr="00210BE3">
        <w:rPr>
          <w:rFonts w:eastAsia="Times New Roman"/>
          <w:lang w:eastAsia="en-GB"/>
        </w:rPr>
        <w:t>;</w:t>
      </w:r>
    </w:p>
    <w:p w14:paraId="4DF0276E" w14:textId="4AF18D8B" w:rsidR="004D70A9" w:rsidRPr="00210BE3" w:rsidRDefault="001832BD" w:rsidP="00AA23DB">
      <w:pPr>
        <w:numPr>
          <w:ilvl w:val="0"/>
          <w:numId w:val="9"/>
        </w:numPr>
        <w:ind w:left="1701" w:hanging="283"/>
        <w:jc w:val="both"/>
        <w:rPr>
          <w:rFonts w:eastAsia="Times New Roman"/>
          <w:lang w:eastAsia="en-GB"/>
        </w:rPr>
      </w:pPr>
      <w:r w:rsidRPr="3EF99589">
        <w:rPr>
          <w:rFonts w:eastAsia="Times New Roman"/>
          <w:lang w:eastAsia="en-GB"/>
        </w:rPr>
        <w:t xml:space="preserve">consider </w:t>
      </w:r>
      <w:r w:rsidR="004D70A9" w:rsidRPr="3EF99589">
        <w:rPr>
          <w:rFonts w:eastAsia="Times New Roman"/>
          <w:lang w:eastAsia="en-GB"/>
        </w:rPr>
        <w:t xml:space="preserve">recommendations from </w:t>
      </w:r>
      <w:r w:rsidR="00CE346C" w:rsidRPr="3EF99589">
        <w:rPr>
          <w:rFonts w:eastAsia="Times New Roman"/>
          <w:lang w:eastAsia="en-GB"/>
        </w:rPr>
        <w:t xml:space="preserve">the </w:t>
      </w:r>
      <w:proofErr w:type="spellStart"/>
      <w:r w:rsidRPr="3EF99589">
        <w:rPr>
          <w:rFonts w:eastAsia="Times New Roman"/>
          <w:lang w:eastAsia="en-GB"/>
        </w:rPr>
        <w:t>Headteacher</w:t>
      </w:r>
      <w:proofErr w:type="spellEnd"/>
      <w:r w:rsidRPr="3EF99589">
        <w:rPr>
          <w:rFonts w:eastAsia="Times New Roman"/>
          <w:lang w:eastAsia="en-GB"/>
        </w:rPr>
        <w:t xml:space="preserve"> and the </w:t>
      </w:r>
      <w:proofErr w:type="spellStart"/>
      <w:r w:rsidRPr="3EF99589">
        <w:rPr>
          <w:rFonts w:eastAsia="Times New Roman"/>
          <w:lang w:eastAsia="en-GB"/>
        </w:rPr>
        <w:t>Headteacher’s</w:t>
      </w:r>
      <w:proofErr w:type="spellEnd"/>
      <w:r w:rsidRPr="3EF99589">
        <w:rPr>
          <w:rFonts w:eastAsia="Times New Roman"/>
          <w:lang w:eastAsia="en-GB"/>
        </w:rPr>
        <w:t xml:space="preserve"> Performance Management Group </w:t>
      </w:r>
      <w:r w:rsidR="004D70A9" w:rsidRPr="3EF99589">
        <w:rPr>
          <w:rFonts w:eastAsia="Times New Roman"/>
          <w:lang w:eastAsia="en-GB"/>
        </w:rPr>
        <w:t>on whether to award performance pay</w:t>
      </w:r>
      <w:r w:rsidRPr="3EF99589">
        <w:rPr>
          <w:rFonts w:eastAsia="Times New Roman"/>
          <w:lang w:eastAsia="en-GB"/>
        </w:rPr>
        <w:t xml:space="preserve"> </w:t>
      </w:r>
      <w:r w:rsidRPr="3EF99589">
        <w:rPr>
          <w:rFonts w:eastAsia="Times New Roman"/>
          <w:lang w:eastAsia="en-GB"/>
        </w:rPr>
        <w:lastRenderedPageBreak/>
        <w:t>to teachers</w:t>
      </w:r>
      <w:r w:rsidR="004D70A9" w:rsidRPr="3EF99589">
        <w:rPr>
          <w:rFonts w:eastAsia="Times New Roman"/>
          <w:lang w:eastAsia="en-GB"/>
        </w:rPr>
        <w:t xml:space="preserve"> in lin</w:t>
      </w:r>
      <w:r w:rsidR="00FA3BE1" w:rsidRPr="3EF99589">
        <w:rPr>
          <w:rFonts w:eastAsia="Times New Roman"/>
          <w:lang w:eastAsia="en-GB"/>
        </w:rPr>
        <w:t>e with th</w:t>
      </w:r>
      <w:r w:rsidR="00CE346C" w:rsidRPr="3EF99589">
        <w:rPr>
          <w:rFonts w:eastAsia="Times New Roman"/>
          <w:lang w:eastAsia="en-GB"/>
        </w:rPr>
        <w:t xml:space="preserve">is </w:t>
      </w:r>
      <w:r w:rsidR="00FA3BE1" w:rsidRPr="3EF99589">
        <w:rPr>
          <w:rFonts w:eastAsia="Times New Roman"/>
          <w:lang w:eastAsia="en-GB"/>
        </w:rPr>
        <w:t>pay policy</w:t>
      </w:r>
      <w:r w:rsidRPr="3EF99589">
        <w:rPr>
          <w:rFonts w:eastAsia="Times New Roman"/>
          <w:lang w:eastAsia="en-GB"/>
        </w:rPr>
        <w:t xml:space="preserve"> and make a decision on these recommendations</w:t>
      </w:r>
      <w:r w:rsidR="00FA3BE1" w:rsidRPr="3EF99589">
        <w:rPr>
          <w:rFonts w:eastAsia="Times New Roman"/>
          <w:lang w:eastAsia="en-GB"/>
        </w:rPr>
        <w:t>;</w:t>
      </w:r>
    </w:p>
    <w:p w14:paraId="11258167" w14:textId="77777777" w:rsidR="00FA3BE1" w:rsidRPr="00210BE3" w:rsidRDefault="0065214D" w:rsidP="00AA23DB">
      <w:pPr>
        <w:numPr>
          <w:ilvl w:val="0"/>
          <w:numId w:val="9"/>
        </w:numPr>
        <w:ind w:left="1701" w:hanging="283"/>
        <w:jc w:val="both"/>
        <w:rPr>
          <w:rFonts w:eastAsia="Times New Roman"/>
          <w:lang w:eastAsia="en-GB"/>
        </w:rPr>
      </w:pPr>
      <w:r w:rsidRPr="00210BE3">
        <w:rPr>
          <w:rFonts w:eastAsia="Times New Roman"/>
          <w:lang w:eastAsia="en-GB"/>
        </w:rPr>
        <w:t>k</w:t>
      </w:r>
      <w:r w:rsidR="00FA3BE1" w:rsidRPr="00210BE3">
        <w:rPr>
          <w:rFonts w:eastAsia="Times New Roman"/>
          <w:lang w:eastAsia="en-GB"/>
        </w:rPr>
        <w:t xml:space="preserve">eep teachers informed about the process, recommendations and decisions </w:t>
      </w:r>
      <w:r w:rsidR="00C214C0" w:rsidRPr="00210BE3">
        <w:rPr>
          <w:rFonts w:eastAsia="Times New Roman"/>
          <w:lang w:eastAsia="en-GB"/>
        </w:rPr>
        <w:t>made</w:t>
      </w:r>
      <w:r w:rsidR="0059783E" w:rsidRPr="00210BE3">
        <w:rPr>
          <w:rFonts w:eastAsia="Times New Roman"/>
          <w:lang w:eastAsia="en-GB"/>
        </w:rPr>
        <w:t xml:space="preserve"> regarding their pay</w:t>
      </w:r>
      <w:r w:rsidR="00FA3BE1" w:rsidRPr="00210BE3">
        <w:rPr>
          <w:rFonts w:eastAsia="Times New Roman"/>
          <w:lang w:eastAsia="en-GB"/>
        </w:rPr>
        <w:t>;</w:t>
      </w:r>
    </w:p>
    <w:p w14:paraId="66E2091C" w14:textId="77777777" w:rsidR="00FA3BE1" w:rsidRPr="00210BE3" w:rsidRDefault="0065214D" w:rsidP="00AA23DB">
      <w:pPr>
        <w:numPr>
          <w:ilvl w:val="0"/>
          <w:numId w:val="9"/>
        </w:numPr>
        <w:ind w:left="1701" w:hanging="283"/>
        <w:jc w:val="both"/>
        <w:rPr>
          <w:rFonts w:eastAsia="Times New Roman"/>
          <w:lang w:eastAsia="en-GB"/>
        </w:rPr>
      </w:pPr>
      <w:r w:rsidRPr="00210BE3">
        <w:rPr>
          <w:rFonts w:eastAsia="Times New Roman"/>
          <w:lang w:eastAsia="en-GB"/>
        </w:rPr>
        <w:t>m</w:t>
      </w:r>
      <w:r w:rsidR="00FA3BE1" w:rsidRPr="00210BE3">
        <w:rPr>
          <w:rFonts w:eastAsia="Times New Roman"/>
          <w:lang w:eastAsia="en-GB"/>
        </w:rPr>
        <w:t xml:space="preserve">aintain records of </w:t>
      </w:r>
      <w:r w:rsidR="0059783E" w:rsidRPr="00210BE3">
        <w:rPr>
          <w:rFonts w:eastAsia="Times New Roman"/>
          <w:lang w:eastAsia="en-GB"/>
        </w:rPr>
        <w:t xml:space="preserve">pay </w:t>
      </w:r>
      <w:r w:rsidR="00C214C0" w:rsidRPr="00210BE3">
        <w:rPr>
          <w:rFonts w:eastAsia="Times New Roman"/>
          <w:lang w:eastAsia="en-GB"/>
        </w:rPr>
        <w:t>recommendations and d</w:t>
      </w:r>
      <w:r w:rsidR="00FA3BE1" w:rsidRPr="00210BE3">
        <w:rPr>
          <w:rFonts w:eastAsia="Times New Roman"/>
          <w:lang w:eastAsia="en-GB"/>
        </w:rPr>
        <w:t>ecisions made, demonstrating that all decisions are made objectively, fairly and in compliance with equalities legislation; and</w:t>
      </w:r>
    </w:p>
    <w:p w14:paraId="088455F6" w14:textId="77777777" w:rsidR="00FA3BE1" w:rsidRPr="00210BE3" w:rsidRDefault="0065214D" w:rsidP="00AA23DB">
      <w:pPr>
        <w:numPr>
          <w:ilvl w:val="0"/>
          <w:numId w:val="9"/>
        </w:numPr>
        <w:ind w:left="1701" w:hanging="283"/>
        <w:jc w:val="both"/>
        <w:rPr>
          <w:rFonts w:eastAsia="Times New Roman"/>
          <w:lang w:eastAsia="en-GB"/>
        </w:rPr>
      </w:pPr>
      <w:proofErr w:type="gramStart"/>
      <w:r w:rsidRPr="00210BE3">
        <w:rPr>
          <w:rFonts w:eastAsia="Times New Roman"/>
          <w:lang w:eastAsia="en-GB"/>
        </w:rPr>
        <w:t>e</w:t>
      </w:r>
      <w:r w:rsidR="00FA3BE1" w:rsidRPr="00210BE3">
        <w:rPr>
          <w:rFonts w:eastAsia="Times New Roman"/>
          <w:lang w:eastAsia="en-GB"/>
        </w:rPr>
        <w:t>nsure</w:t>
      </w:r>
      <w:proofErr w:type="gramEnd"/>
      <w:r w:rsidR="00FA3BE1" w:rsidRPr="00210BE3">
        <w:rPr>
          <w:rFonts w:eastAsia="Times New Roman"/>
          <w:lang w:eastAsia="en-GB"/>
        </w:rPr>
        <w:t xml:space="preserve"> all teachers are informed of this policy and that they, and </w:t>
      </w:r>
      <w:r w:rsidR="00CE346C" w:rsidRPr="00210BE3">
        <w:rPr>
          <w:rFonts w:eastAsia="Times New Roman"/>
          <w:lang w:eastAsia="en-GB"/>
        </w:rPr>
        <w:t>appraisers</w:t>
      </w:r>
      <w:r w:rsidR="00FA3BE1" w:rsidRPr="00210BE3">
        <w:rPr>
          <w:rFonts w:eastAsia="Times New Roman"/>
          <w:lang w:eastAsia="en-GB"/>
        </w:rPr>
        <w:t xml:space="preserve">, have the knowledge and skills to apply procedures fairly. </w:t>
      </w:r>
    </w:p>
    <w:p w14:paraId="57E2693A" w14:textId="77777777" w:rsidR="005525F1" w:rsidRPr="00210BE3" w:rsidRDefault="005525F1" w:rsidP="00A853DC">
      <w:pPr>
        <w:ind w:left="1701" w:hanging="283"/>
        <w:jc w:val="both"/>
        <w:rPr>
          <w:rFonts w:eastAsia="Times New Roman"/>
          <w:lang w:val="en" w:eastAsia="en-GB"/>
        </w:rPr>
      </w:pPr>
    </w:p>
    <w:p w14:paraId="23EBAC04" w14:textId="77777777" w:rsidR="00E9093B" w:rsidRPr="00210BE3" w:rsidRDefault="00242868" w:rsidP="00A853DC">
      <w:pPr>
        <w:tabs>
          <w:tab w:val="left" w:pos="709"/>
          <w:tab w:val="left" w:pos="1418"/>
        </w:tabs>
        <w:ind w:left="1418" w:hanging="709"/>
        <w:jc w:val="both"/>
        <w:rPr>
          <w:b/>
        </w:rPr>
      </w:pPr>
      <w:r>
        <w:t>5</w:t>
      </w:r>
      <w:r w:rsidR="0050787D">
        <w:t>.3</w:t>
      </w:r>
      <w:r>
        <w:tab/>
      </w:r>
      <w:proofErr w:type="spellStart"/>
      <w:r w:rsidR="00E9093B" w:rsidRPr="3EF99589">
        <w:rPr>
          <w:u w:val="single"/>
        </w:rPr>
        <w:t>Headteacher’s</w:t>
      </w:r>
      <w:proofErr w:type="spellEnd"/>
      <w:r w:rsidR="00E9093B" w:rsidRPr="3EF99589">
        <w:rPr>
          <w:u w:val="single"/>
        </w:rPr>
        <w:t xml:space="preserve"> Performance Management Group</w:t>
      </w:r>
    </w:p>
    <w:p w14:paraId="6A982F3C" w14:textId="1F4E6A5A" w:rsidR="3EF99589" w:rsidRDefault="3EF99589" w:rsidP="3EF99589">
      <w:pPr>
        <w:tabs>
          <w:tab w:val="left" w:pos="709"/>
          <w:tab w:val="left" w:pos="1418"/>
        </w:tabs>
        <w:ind w:left="1418"/>
        <w:jc w:val="both"/>
      </w:pPr>
    </w:p>
    <w:p w14:paraId="704A2D80" w14:textId="00B20D4E" w:rsidR="00E9093B" w:rsidRPr="00A73C20" w:rsidRDefault="007F2C40" w:rsidP="3EF99589">
      <w:pPr>
        <w:tabs>
          <w:tab w:val="left" w:pos="709"/>
          <w:tab w:val="left" w:pos="1418"/>
        </w:tabs>
        <w:ind w:left="1418"/>
        <w:jc w:val="both"/>
      </w:pPr>
      <w:r w:rsidRPr="00A73C20">
        <w:t xml:space="preserve">The </w:t>
      </w:r>
      <w:proofErr w:type="spellStart"/>
      <w:r w:rsidRPr="00A73C20">
        <w:rPr>
          <w:color w:val="000000"/>
        </w:rPr>
        <w:t>Headteacher’s</w:t>
      </w:r>
      <w:proofErr w:type="spellEnd"/>
      <w:r w:rsidRPr="00A73C20">
        <w:rPr>
          <w:color w:val="000000"/>
        </w:rPr>
        <w:t xml:space="preserve"> Performance Management Group will</w:t>
      </w:r>
      <w:r w:rsidRPr="00A73C20">
        <w:rPr>
          <w:rFonts w:eastAsia="Times New Roman"/>
          <w:lang w:eastAsia="en-GB"/>
        </w:rPr>
        <w:t xml:space="preserve"> consist of</w:t>
      </w:r>
      <w:ins w:id="50" w:author="staff" w:date="2024-10-11T16:56:00Z">
        <w:r w:rsidR="00647A8F">
          <w:rPr>
            <w:rFonts w:eastAsia="Times New Roman"/>
            <w:color w:val="FF0000"/>
            <w:lang w:eastAsia="en-GB"/>
          </w:rPr>
          <w:t xml:space="preserve"> two</w:t>
        </w:r>
      </w:ins>
      <w:del w:id="51" w:author="staff" w:date="2024-10-11T16:56:00Z">
        <w:r w:rsidRPr="00A73C20" w:rsidDel="00647A8F">
          <w:rPr>
            <w:rFonts w:eastAsia="Times New Roman"/>
            <w:lang w:eastAsia="en-GB"/>
          </w:rPr>
          <w:delText xml:space="preserve"> </w:delText>
        </w:r>
        <w:r w:rsidRPr="00A73C20" w:rsidDel="00647A8F">
          <w:rPr>
            <w:rFonts w:eastAsia="Times New Roman"/>
            <w:color w:val="FF0000"/>
            <w:lang w:eastAsia="en-GB"/>
          </w:rPr>
          <w:delText>[two OR three]</w:delText>
        </w:r>
      </w:del>
      <w:r w:rsidRPr="00A73C20">
        <w:rPr>
          <w:rFonts w:eastAsia="Times New Roman"/>
          <w:lang w:eastAsia="en-GB"/>
        </w:rPr>
        <w:t xml:space="preserve"> members of the </w:t>
      </w:r>
      <w:del w:id="52" w:author="staff" w:date="2024-10-11T16:41:00Z">
        <w:r w:rsidRPr="00A73C20" w:rsidDel="00BB2FE6">
          <w:rPr>
            <w:rFonts w:eastAsia="Times New Roman"/>
            <w:color w:val="FF0000"/>
            <w:lang w:eastAsia="en-GB"/>
          </w:rPr>
          <w:delText>[Governing Body/Board of Trustees]</w:delText>
        </w:r>
      </w:del>
      <w:ins w:id="53" w:author="staff" w:date="2024-10-11T16:41:00Z">
        <w:r w:rsidR="00BB2FE6">
          <w:rPr>
            <w:rFonts w:eastAsia="Times New Roman"/>
            <w:color w:val="FF0000"/>
            <w:lang w:eastAsia="en-GB"/>
          </w:rPr>
          <w:t>Governing Body</w:t>
        </w:r>
      </w:ins>
      <w:r w:rsidRPr="00A73C20">
        <w:t xml:space="preserve"> and </w:t>
      </w:r>
      <w:r w:rsidR="00E9093B" w:rsidRPr="00A73C20">
        <w:t>will:</w:t>
      </w:r>
      <w:r w:rsidR="00A73C20" w:rsidRPr="3EF99589">
        <w:rPr>
          <w:color w:val="494949"/>
        </w:rPr>
        <w:t xml:space="preserve"> </w:t>
      </w:r>
    </w:p>
    <w:p w14:paraId="68C0689B" w14:textId="77777777" w:rsidR="00E9093B" w:rsidRPr="00A73C20" w:rsidRDefault="00E9093B" w:rsidP="00A853DC">
      <w:pPr>
        <w:tabs>
          <w:tab w:val="left" w:pos="709"/>
          <w:tab w:val="left" w:pos="1418"/>
        </w:tabs>
        <w:ind w:left="1418" w:hanging="709"/>
        <w:jc w:val="both"/>
        <w:rPr>
          <w:u w:val="single"/>
        </w:rPr>
      </w:pPr>
    </w:p>
    <w:p w14:paraId="07B47D7B" w14:textId="705B3B75" w:rsidR="00A73C20" w:rsidRPr="00ED1409" w:rsidRDefault="00A73C20" w:rsidP="00AA23DB">
      <w:pPr>
        <w:numPr>
          <w:ilvl w:val="0"/>
          <w:numId w:val="9"/>
        </w:numPr>
        <w:ind w:left="1701" w:hanging="283"/>
        <w:jc w:val="both"/>
        <w:rPr>
          <w:rFonts w:eastAsia="Times New Roman"/>
          <w:lang w:eastAsia="en-GB"/>
        </w:rPr>
      </w:pPr>
      <w:r w:rsidRPr="00ED1409">
        <w:rPr>
          <w:shd w:val="clear" w:color="auto" w:fill="FFFFFF"/>
        </w:rPr>
        <w:t>consult the external adviser appointed under 5.1</w:t>
      </w:r>
      <w:r w:rsidR="00F43E62" w:rsidRPr="00ED1409">
        <w:rPr>
          <w:shd w:val="clear" w:color="auto" w:fill="FFFFFF"/>
        </w:rPr>
        <w:t>,</w:t>
      </w:r>
      <w:r w:rsidRPr="00ED1409">
        <w:rPr>
          <w:shd w:val="clear" w:color="auto" w:fill="FFFFFF"/>
        </w:rPr>
        <w:t xml:space="preserve"> for advice and support </w:t>
      </w:r>
      <w:r w:rsidR="00F43E62" w:rsidRPr="00ED1409">
        <w:rPr>
          <w:shd w:val="clear" w:color="auto" w:fill="FFFFFF"/>
        </w:rPr>
        <w:t xml:space="preserve">when </w:t>
      </w:r>
      <w:r w:rsidRPr="00ED1409">
        <w:rPr>
          <w:shd w:val="clear" w:color="auto" w:fill="FFFFFF"/>
        </w:rPr>
        <w:t>apprais</w:t>
      </w:r>
      <w:r w:rsidR="00F43E62" w:rsidRPr="00ED1409">
        <w:rPr>
          <w:shd w:val="clear" w:color="auto" w:fill="FFFFFF"/>
        </w:rPr>
        <w:t>ing</w:t>
      </w:r>
      <w:r w:rsidRPr="00ED1409">
        <w:rPr>
          <w:shd w:val="clear" w:color="auto" w:fill="FFFFFF"/>
        </w:rPr>
        <w:t xml:space="preserve"> the </w:t>
      </w:r>
      <w:proofErr w:type="spellStart"/>
      <w:r w:rsidR="00EF281D" w:rsidRPr="00ED1409">
        <w:rPr>
          <w:shd w:val="clear" w:color="auto" w:fill="FFFFFF"/>
        </w:rPr>
        <w:t>H</w:t>
      </w:r>
      <w:r w:rsidRPr="00ED1409">
        <w:rPr>
          <w:shd w:val="clear" w:color="auto" w:fill="FFFFFF"/>
        </w:rPr>
        <w:t>eadteacher</w:t>
      </w:r>
      <w:proofErr w:type="spellEnd"/>
      <w:r w:rsidRPr="00ED1409">
        <w:rPr>
          <w:shd w:val="clear" w:color="auto" w:fill="FFFFFF"/>
        </w:rPr>
        <w:t>;</w:t>
      </w:r>
    </w:p>
    <w:p w14:paraId="3879EBBC" w14:textId="6AD3C2C4" w:rsidR="0059783E" w:rsidRPr="00210BE3" w:rsidRDefault="0065214D" w:rsidP="00AA23DB">
      <w:pPr>
        <w:numPr>
          <w:ilvl w:val="0"/>
          <w:numId w:val="9"/>
        </w:numPr>
        <w:ind w:left="1701" w:hanging="283"/>
        <w:jc w:val="both"/>
        <w:rPr>
          <w:rFonts w:eastAsia="Times New Roman"/>
          <w:lang w:eastAsia="en-GB"/>
        </w:rPr>
      </w:pPr>
      <w:r w:rsidRPr="00ED1409">
        <w:rPr>
          <w:rFonts w:eastAsia="Times New Roman"/>
          <w:lang w:eastAsia="en-GB"/>
        </w:rPr>
        <w:t>c</w:t>
      </w:r>
      <w:r w:rsidR="00C9638A" w:rsidRPr="00ED1409">
        <w:rPr>
          <w:rFonts w:eastAsia="Times New Roman"/>
          <w:lang w:eastAsia="en-GB"/>
        </w:rPr>
        <w:t xml:space="preserve">onsider whether to </w:t>
      </w:r>
      <w:r w:rsidR="00F43E62" w:rsidRPr="00ED1409">
        <w:rPr>
          <w:rFonts w:eastAsia="Times New Roman"/>
          <w:lang w:eastAsia="en-GB"/>
        </w:rPr>
        <w:t xml:space="preserve">recommend </w:t>
      </w:r>
      <w:r w:rsidR="00C9638A" w:rsidRPr="00ED1409">
        <w:rPr>
          <w:rFonts w:eastAsia="Times New Roman"/>
          <w:lang w:eastAsia="en-GB"/>
        </w:rPr>
        <w:t>award</w:t>
      </w:r>
      <w:r w:rsidR="00F43E62" w:rsidRPr="00ED1409">
        <w:rPr>
          <w:rFonts w:eastAsia="Times New Roman"/>
          <w:lang w:eastAsia="en-GB"/>
        </w:rPr>
        <w:t>ing</w:t>
      </w:r>
      <w:r w:rsidR="00C9638A" w:rsidRPr="00ED1409">
        <w:rPr>
          <w:rFonts w:eastAsia="Times New Roman"/>
          <w:lang w:eastAsia="en-GB"/>
        </w:rPr>
        <w:t xml:space="preserve"> the </w:t>
      </w:r>
      <w:proofErr w:type="spellStart"/>
      <w:r w:rsidR="00C9638A" w:rsidRPr="00ED1409">
        <w:rPr>
          <w:rFonts w:eastAsia="Times New Roman"/>
          <w:lang w:eastAsia="en-GB"/>
        </w:rPr>
        <w:t>Headteacher</w:t>
      </w:r>
      <w:proofErr w:type="spellEnd"/>
      <w:r w:rsidR="00C9638A" w:rsidRPr="00ED1409">
        <w:rPr>
          <w:rFonts w:eastAsia="Times New Roman"/>
          <w:lang w:eastAsia="en-GB"/>
        </w:rPr>
        <w:t xml:space="preserve"> performance pay </w:t>
      </w:r>
      <w:r w:rsidR="00FE3580" w:rsidRPr="00ED1409">
        <w:rPr>
          <w:rFonts w:eastAsia="Times New Roman"/>
          <w:lang w:eastAsia="en-GB"/>
        </w:rPr>
        <w:t xml:space="preserve">progression </w:t>
      </w:r>
      <w:r w:rsidR="00C9638A" w:rsidRPr="00ED1409">
        <w:rPr>
          <w:rFonts w:eastAsia="Times New Roman"/>
          <w:lang w:eastAsia="en-GB"/>
        </w:rPr>
        <w:t>in line with th</w:t>
      </w:r>
      <w:r w:rsidR="00FE3580" w:rsidRPr="00ED1409">
        <w:rPr>
          <w:rFonts w:eastAsia="Times New Roman"/>
          <w:lang w:eastAsia="en-GB"/>
        </w:rPr>
        <w:t xml:space="preserve">is </w:t>
      </w:r>
      <w:r w:rsidR="00C9638A" w:rsidRPr="00ED1409">
        <w:rPr>
          <w:rFonts w:eastAsia="Times New Roman"/>
          <w:lang w:eastAsia="en-GB"/>
        </w:rPr>
        <w:t>pay policy</w:t>
      </w:r>
      <w:r w:rsidR="0059783E" w:rsidRPr="00ED1409">
        <w:rPr>
          <w:rFonts w:eastAsia="Times New Roman"/>
          <w:lang w:eastAsia="en-GB"/>
        </w:rPr>
        <w:t xml:space="preserve"> </w:t>
      </w:r>
      <w:r w:rsidR="0059783E" w:rsidRPr="3EF99589">
        <w:rPr>
          <w:rFonts w:eastAsia="Times New Roman"/>
          <w:lang w:eastAsia="en-GB"/>
        </w:rPr>
        <w:t xml:space="preserve">and make a recommendation to the </w:t>
      </w:r>
      <w:del w:id="54" w:author="staff" w:date="2024-10-11T16:56:00Z">
        <w:r w:rsidR="0059783E" w:rsidRPr="3EF99589" w:rsidDel="00647A8F">
          <w:rPr>
            <w:color w:val="FF0000"/>
          </w:rPr>
          <w:delText>[Name of Committee/Panel/Group of Governors/Trustees]</w:delText>
        </w:r>
        <w:r w:rsidR="0092707E" w:rsidRPr="3EF99589" w:rsidDel="00647A8F">
          <w:rPr>
            <w:rFonts w:eastAsia="Times New Roman"/>
            <w:lang w:eastAsia="en-GB"/>
          </w:rPr>
          <w:delText>;</w:delText>
        </w:r>
        <w:r w:rsidRPr="3EF99589" w:rsidDel="00647A8F">
          <w:rPr>
            <w:rFonts w:eastAsia="Times New Roman"/>
            <w:lang w:eastAsia="en-GB"/>
          </w:rPr>
          <w:delText xml:space="preserve"> </w:delText>
        </w:r>
      </w:del>
      <w:ins w:id="55" w:author="staff" w:date="2024-10-11T16:56:00Z">
        <w:r w:rsidR="00647A8F">
          <w:rPr>
            <w:color w:val="FF0000"/>
          </w:rPr>
          <w:t>Resources Committee;</w:t>
        </w:r>
      </w:ins>
    </w:p>
    <w:p w14:paraId="38555494" w14:textId="1A8602FE" w:rsidR="00C9638A" w:rsidRPr="00210BE3" w:rsidRDefault="0059783E" w:rsidP="00AA23DB">
      <w:pPr>
        <w:numPr>
          <w:ilvl w:val="0"/>
          <w:numId w:val="9"/>
        </w:numPr>
        <w:ind w:left="1701" w:hanging="283"/>
        <w:jc w:val="both"/>
        <w:rPr>
          <w:rFonts w:eastAsia="Times New Roman"/>
          <w:lang w:eastAsia="en-GB"/>
        </w:rPr>
      </w:pPr>
      <w:r w:rsidRPr="3EF99589">
        <w:rPr>
          <w:rFonts w:eastAsia="Times New Roman"/>
          <w:lang w:eastAsia="en-GB"/>
        </w:rPr>
        <w:t xml:space="preserve">keep the </w:t>
      </w:r>
      <w:proofErr w:type="spellStart"/>
      <w:r w:rsidRPr="3EF99589">
        <w:rPr>
          <w:rFonts w:eastAsia="Times New Roman"/>
          <w:lang w:eastAsia="en-GB"/>
        </w:rPr>
        <w:t>Headteacher</w:t>
      </w:r>
      <w:proofErr w:type="spellEnd"/>
      <w:r w:rsidRPr="3EF99589">
        <w:rPr>
          <w:rFonts w:eastAsia="Times New Roman"/>
          <w:lang w:eastAsia="en-GB"/>
        </w:rPr>
        <w:t xml:space="preserve"> informed about the process, recommendations </w:t>
      </w:r>
      <w:r w:rsidR="00C214C0" w:rsidRPr="3EF99589">
        <w:rPr>
          <w:rFonts w:eastAsia="Times New Roman"/>
          <w:lang w:eastAsia="en-GB"/>
        </w:rPr>
        <w:t>a</w:t>
      </w:r>
      <w:r w:rsidRPr="3EF99589">
        <w:rPr>
          <w:rFonts w:eastAsia="Times New Roman"/>
          <w:lang w:eastAsia="en-GB"/>
        </w:rPr>
        <w:t xml:space="preserve">nd decisions </w:t>
      </w:r>
      <w:r w:rsidR="00C214C0" w:rsidRPr="3EF99589">
        <w:rPr>
          <w:rFonts w:eastAsia="Times New Roman"/>
          <w:lang w:eastAsia="en-GB"/>
        </w:rPr>
        <w:t>made</w:t>
      </w:r>
      <w:r w:rsidRPr="3EF99589">
        <w:rPr>
          <w:rFonts w:eastAsia="Times New Roman"/>
          <w:lang w:eastAsia="en-GB"/>
        </w:rPr>
        <w:t xml:space="preserve"> regarding </w:t>
      </w:r>
      <w:r w:rsidR="001E1DE3" w:rsidRPr="3EF99589">
        <w:rPr>
          <w:rFonts w:eastAsia="Times New Roman"/>
          <w:lang w:eastAsia="en-GB"/>
        </w:rPr>
        <w:t>their</w:t>
      </w:r>
      <w:r w:rsidRPr="3EF99589">
        <w:rPr>
          <w:rFonts w:eastAsia="Times New Roman"/>
          <w:lang w:eastAsia="en-GB"/>
        </w:rPr>
        <w:t xml:space="preserve"> pay; </w:t>
      </w:r>
      <w:r w:rsidR="0065214D" w:rsidRPr="3EF99589">
        <w:rPr>
          <w:rFonts w:eastAsia="Times New Roman"/>
          <w:lang w:eastAsia="en-GB"/>
        </w:rPr>
        <w:t>and</w:t>
      </w:r>
    </w:p>
    <w:p w14:paraId="3C9A7DF8" w14:textId="77777777" w:rsidR="00FA3BE1" w:rsidRPr="00210BE3" w:rsidRDefault="0065214D" w:rsidP="00AA23DB">
      <w:pPr>
        <w:numPr>
          <w:ilvl w:val="0"/>
          <w:numId w:val="9"/>
        </w:numPr>
        <w:ind w:left="1701" w:hanging="283"/>
        <w:jc w:val="both"/>
        <w:rPr>
          <w:rFonts w:eastAsia="Times New Roman"/>
          <w:lang w:eastAsia="en-GB"/>
        </w:rPr>
      </w:pPr>
      <w:proofErr w:type="gramStart"/>
      <w:r w:rsidRPr="3EF99589">
        <w:rPr>
          <w:rFonts w:eastAsia="Times New Roman"/>
          <w:lang w:eastAsia="en-GB"/>
        </w:rPr>
        <w:t>m</w:t>
      </w:r>
      <w:r w:rsidR="00FA3BE1" w:rsidRPr="3EF99589">
        <w:rPr>
          <w:rFonts w:eastAsia="Times New Roman"/>
          <w:lang w:eastAsia="en-GB"/>
        </w:rPr>
        <w:t>aintain</w:t>
      </w:r>
      <w:proofErr w:type="gramEnd"/>
      <w:r w:rsidR="00FA3BE1" w:rsidRPr="3EF99589">
        <w:rPr>
          <w:rFonts w:eastAsia="Times New Roman"/>
          <w:lang w:eastAsia="en-GB"/>
        </w:rPr>
        <w:t xml:space="preserve"> records of decisions and </w:t>
      </w:r>
      <w:r w:rsidR="0029489A" w:rsidRPr="3EF99589">
        <w:rPr>
          <w:rFonts w:eastAsia="Times New Roman"/>
          <w:lang w:eastAsia="en-GB"/>
        </w:rPr>
        <w:t>recommen</w:t>
      </w:r>
      <w:r w:rsidR="00FA3BE1" w:rsidRPr="3EF99589">
        <w:rPr>
          <w:rFonts w:eastAsia="Times New Roman"/>
          <w:lang w:eastAsia="en-GB"/>
        </w:rPr>
        <w:t xml:space="preserve">dations made, demonstrating that all decisions are made objectively, fairly and in compliance with equalities legislation. </w:t>
      </w:r>
    </w:p>
    <w:p w14:paraId="0DDF6285" w14:textId="77777777" w:rsidR="00E9093B" w:rsidRPr="00210BE3" w:rsidRDefault="00E9093B" w:rsidP="00A853DC">
      <w:pPr>
        <w:tabs>
          <w:tab w:val="left" w:pos="709"/>
          <w:tab w:val="left" w:pos="1418"/>
        </w:tabs>
        <w:ind w:left="1418" w:hanging="709"/>
        <w:jc w:val="both"/>
        <w:rPr>
          <w:u w:val="single"/>
        </w:rPr>
      </w:pPr>
    </w:p>
    <w:p w14:paraId="4DD35079" w14:textId="77777777" w:rsidR="000029F2" w:rsidRPr="00210BE3" w:rsidRDefault="00242868" w:rsidP="00A853DC">
      <w:pPr>
        <w:tabs>
          <w:tab w:val="left" w:pos="709"/>
          <w:tab w:val="left" w:pos="1418"/>
        </w:tabs>
        <w:ind w:left="1418" w:hanging="709"/>
        <w:jc w:val="both"/>
      </w:pPr>
      <w:r w:rsidRPr="00210BE3">
        <w:t>5</w:t>
      </w:r>
      <w:r w:rsidR="000029F2" w:rsidRPr="00210BE3">
        <w:t>.4</w:t>
      </w:r>
      <w:r w:rsidR="000029F2" w:rsidRPr="00210BE3">
        <w:tab/>
      </w:r>
      <w:r w:rsidR="000029F2" w:rsidRPr="00210BE3">
        <w:rPr>
          <w:u w:val="single"/>
        </w:rPr>
        <w:t xml:space="preserve">The </w:t>
      </w:r>
      <w:proofErr w:type="spellStart"/>
      <w:r w:rsidR="000029F2" w:rsidRPr="00210BE3">
        <w:rPr>
          <w:u w:val="single"/>
        </w:rPr>
        <w:t>Headteacher</w:t>
      </w:r>
      <w:proofErr w:type="spellEnd"/>
      <w:r w:rsidR="00CE346C" w:rsidRPr="00210BE3">
        <w:rPr>
          <w:u w:val="single"/>
        </w:rPr>
        <w:t>/Line Manager</w:t>
      </w:r>
      <w:r w:rsidR="000029F2" w:rsidRPr="00210BE3">
        <w:t xml:space="preserve"> </w:t>
      </w:r>
    </w:p>
    <w:p w14:paraId="3EC308B9" w14:textId="77777777" w:rsidR="000029F2" w:rsidRPr="00210BE3" w:rsidRDefault="000029F2" w:rsidP="00A853DC">
      <w:pPr>
        <w:tabs>
          <w:tab w:val="left" w:pos="709"/>
          <w:tab w:val="left" w:pos="1418"/>
        </w:tabs>
        <w:ind w:left="1418" w:hanging="709"/>
        <w:jc w:val="both"/>
      </w:pPr>
    </w:p>
    <w:p w14:paraId="5B328815" w14:textId="3D2001B0" w:rsidR="000029F2" w:rsidRPr="00210BE3" w:rsidRDefault="000029F2" w:rsidP="00A853DC">
      <w:pPr>
        <w:tabs>
          <w:tab w:val="left" w:pos="709"/>
          <w:tab w:val="left" w:pos="1418"/>
        </w:tabs>
        <w:ind w:left="1418" w:hanging="709"/>
        <w:jc w:val="both"/>
      </w:pPr>
      <w:r w:rsidRPr="00210BE3">
        <w:tab/>
        <w:t xml:space="preserve">The </w:t>
      </w:r>
      <w:proofErr w:type="spellStart"/>
      <w:r w:rsidRPr="00210BE3">
        <w:t>Headteacher</w:t>
      </w:r>
      <w:proofErr w:type="spellEnd"/>
      <w:r w:rsidR="00CE346C" w:rsidRPr="00210BE3">
        <w:t>/Line Manager</w:t>
      </w:r>
      <w:r w:rsidRPr="00210BE3">
        <w:t xml:space="preserve"> will:</w:t>
      </w:r>
    </w:p>
    <w:p w14:paraId="3C9B7687" w14:textId="77777777" w:rsidR="000029F2" w:rsidRPr="00210BE3" w:rsidRDefault="000029F2" w:rsidP="00A853DC">
      <w:pPr>
        <w:tabs>
          <w:tab w:val="left" w:pos="709"/>
          <w:tab w:val="left" w:pos="1418"/>
        </w:tabs>
        <w:ind w:left="1418" w:hanging="709"/>
        <w:jc w:val="both"/>
        <w:rPr>
          <w:u w:val="single"/>
        </w:rPr>
      </w:pPr>
    </w:p>
    <w:p w14:paraId="331EFE46" w14:textId="384A139F" w:rsidR="000029F2" w:rsidRPr="00210BE3" w:rsidRDefault="0059783E" w:rsidP="00AA23DB">
      <w:pPr>
        <w:numPr>
          <w:ilvl w:val="0"/>
          <w:numId w:val="16"/>
        </w:numPr>
        <w:ind w:left="1701" w:hanging="283"/>
        <w:jc w:val="both"/>
        <w:rPr>
          <w:rFonts w:eastAsia="Times New Roman"/>
          <w:lang w:eastAsia="en-GB"/>
        </w:rPr>
      </w:pPr>
      <w:r w:rsidRPr="00210BE3">
        <w:rPr>
          <w:rFonts w:eastAsia="Times New Roman"/>
          <w:lang w:eastAsia="en-GB"/>
        </w:rPr>
        <w:t xml:space="preserve">consider whether to award teachers (excluding the </w:t>
      </w:r>
      <w:proofErr w:type="spellStart"/>
      <w:r w:rsidRPr="00210BE3">
        <w:rPr>
          <w:rFonts w:eastAsia="Times New Roman"/>
          <w:lang w:eastAsia="en-GB"/>
        </w:rPr>
        <w:t>Headteacher</w:t>
      </w:r>
      <w:proofErr w:type="spellEnd"/>
      <w:r w:rsidRPr="00210BE3">
        <w:rPr>
          <w:rFonts w:eastAsia="Times New Roman"/>
          <w:lang w:eastAsia="en-GB"/>
        </w:rPr>
        <w:t xml:space="preserve">) performance pay progression in line with this pay policy and make a recommendation to the </w:t>
      </w:r>
      <w:del w:id="56" w:author="staff" w:date="2024-10-11T16:56:00Z">
        <w:r w:rsidRPr="00210BE3" w:rsidDel="00647A8F">
          <w:rPr>
            <w:color w:val="FF0000"/>
          </w:rPr>
          <w:delText>[Name of Committee/Panel/Group of Governors/Trustees]</w:delText>
        </w:r>
        <w:r w:rsidRPr="00210BE3" w:rsidDel="00647A8F">
          <w:rPr>
            <w:rFonts w:eastAsia="Times New Roman"/>
            <w:lang w:eastAsia="en-GB"/>
          </w:rPr>
          <w:delText xml:space="preserve">; </w:delText>
        </w:r>
      </w:del>
      <w:ins w:id="57" w:author="staff" w:date="2024-10-11T16:56:00Z">
        <w:r w:rsidR="00647A8F">
          <w:rPr>
            <w:color w:val="FF0000"/>
          </w:rPr>
          <w:t xml:space="preserve">resources committee </w:t>
        </w:r>
      </w:ins>
      <w:r w:rsidR="000029F2" w:rsidRPr="00210BE3">
        <w:rPr>
          <w:rFonts w:eastAsia="Times New Roman"/>
          <w:lang w:eastAsia="en-GB"/>
        </w:rPr>
        <w:t>and</w:t>
      </w:r>
    </w:p>
    <w:p w14:paraId="470D861E" w14:textId="4C3D34CF" w:rsidR="0059783E" w:rsidRPr="00210BE3" w:rsidRDefault="0059783E" w:rsidP="00AA23DB">
      <w:pPr>
        <w:numPr>
          <w:ilvl w:val="0"/>
          <w:numId w:val="9"/>
        </w:numPr>
        <w:ind w:left="1701" w:hanging="283"/>
        <w:jc w:val="both"/>
        <w:rPr>
          <w:rFonts w:eastAsia="Times New Roman"/>
          <w:lang w:eastAsia="en-GB"/>
        </w:rPr>
      </w:pPr>
      <w:r w:rsidRPr="3EF99589">
        <w:rPr>
          <w:rFonts w:eastAsia="Times New Roman"/>
          <w:lang w:eastAsia="en-GB"/>
        </w:rPr>
        <w:t xml:space="preserve">keep teachers (excluding the </w:t>
      </w:r>
      <w:proofErr w:type="spellStart"/>
      <w:r w:rsidRPr="3EF99589">
        <w:rPr>
          <w:rFonts w:eastAsia="Times New Roman"/>
          <w:lang w:eastAsia="en-GB"/>
        </w:rPr>
        <w:t>Headteacher</w:t>
      </w:r>
      <w:proofErr w:type="spellEnd"/>
      <w:r w:rsidRPr="3EF99589">
        <w:rPr>
          <w:rFonts w:eastAsia="Times New Roman"/>
          <w:lang w:eastAsia="en-GB"/>
        </w:rPr>
        <w:t>) informed about the process, recommendations made and decisions reached regarding their pay; and</w:t>
      </w:r>
    </w:p>
    <w:p w14:paraId="6CDEF9B3" w14:textId="77777777" w:rsidR="000029F2" w:rsidRPr="00210BE3" w:rsidRDefault="000029F2" w:rsidP="00AA23DB">
      <w:pPr>
        <w:numPr>
          <w:ilvl w:val="0"/>
          <w:numId w:val="9"/>
        </w:numPr>
        <w:ind w:left="1701" w:hanging="283"/>
        <w:jc w:val="both"/>
        <w:rPr>
          <w:rFonts w:eastAsia="Times New Roman"/>
          <w:lang w:eastAsia="en-GB"/>
        </w:rPr>
      </w:pPr>
      <w:proofErr w:type="gramStart"/>
      <w:r w:rsidRPr="3EF99589">
        <w:rPr>
          <w:rFonts w:eastAsia="Times New Roman"/>
          <w:lang w:eastAsia="en-GB"/>
        </w:rPr>
        <w:t>maintain</w:t>
      </w:r>
      <w:proofErr w:type="gramEnd"/>
      <w:r w:rsidRPr="3EF99589">
        <w:rPr>
          <w:rFonts w:eastAsia="Times New Roman"/>
          <w:lang w:eastAsia="en-GB"/>
        </w:rPr>
        <w:t xml:space="preserve"> records of decisions and recommendations made, demonstrating that all decisions are made objectively, fairly and in compliance with equalities legislation. </w:t>
      </w:r>
    </w:p>
    <w:p w14:paraId="411E28D6" w14:textId="77777777" w:rsidR="000029F2" w:rsidRPr="00210BE3" w:rsidRDefault="000029F2" w:rsidP="00A853DC">
      <w:pPr>
        <w:tabs>
          <w:tab w:val="left" w:pos="709"/>
          <w:tab w:val="left" w:pos="1418"/>
        </w:tabs>
        <w:ind w:left="1418" w:hanging="709"/>
        <w:jc w:val="both"/>
      </w:pPr>
    </w:p>
    <w:p w14:paraId="3D11674B" w14:textId="77777777" w:rsidR="0050787D" w:rsidRPr="00210BE3" w:rsidRDefault="00242868" w:rsidP="00A853DC">
      <w:pPr>
        <w:tabs>
          <w:tab w:val="left" w:pos="709"/>
          <w:tab w:val="left" w:pos="1418"/>
        </w:tabs>
        <w:ind w:left="1418" w:hanging="709"/>
        <w:jc w:val="both"/>
        <w:rPr>
          <w:b/>
        </w:rPr>
      </w:pPr>
      <w:r w:rsidRPr="00210BE3">
        <w:t>5</w:t>
      </w:r>
      <w:r w:rsidR="000029F2" w:rsidRPr="00210BE3">
        <w:t>.5</w:t>
      </w:r>
      <w:r w:rsidR="000029F2" w:rsidRPr="00210BE3">
        <w:rPr>
          <w:b/>
        </w:rPr>
        <w:tab/>
      </w:r>
      <w:r w:rsidR="0050787D" w:rsidRPr="00210BE3">
        <w:rPr>
          <w:u w:val="single"/>
        </w:rPr>
        <w:t>Employee</w:t>
      </w:r>
    </w:p>
    <w:p w14:paraId="5FB48202" w14:textId="77777777" w:rsidR="0050787D" w:rsidRPr="00210BE3" w:rsidRDefault="0050787D" w:rsidP="00A853DC">
      <w:pPr>
        <w:tabs>
          <w:tab w:val="left" w:pos="709"/>
          <w:tab w:val="left" w:pos="1418"/>
        </w:tabs>
        <w:ind w:left="1701" w:hanging="283"/>
        <w:jc w:val="both"/>
        <w:rPr>
          <w:b/>
        </w:rPr>
      </w:pPr>
    </w:p>
    <w:p w14:paraId="2AEC77CC" w14:textId="77777777" w:rsidR="0050787D" w:rsidRPr="00210BE3" w:rsidRDefault="0050787D" w:rsidP="00A853DC">
      <w:pPr>
        <w:tabs>
          <w:tab w:val="left" w:pos="709"/>
          <w:tab w:val="left" w:pos="1418"/>
        </w:tabs>
        <w:ind w:left="1701" w:hanging="283"/>
        <w:jc w:val="both"/>
        <w:rPr>
          <w:rFonts w:eastAsia="Times New Roman"/>
          <w:lang w:val="en" w:eastAsia="en-GB"/>
        </w:rPr>
      </w:pPr>
      <w:r w:rsidRPr="00210BE3">
        <w:rPr>
          <w:rFonts w:eastAsia="Times New Roman"/>
          <w:lang w:val="en" w:eastAsia="en-GB"/>
        </w:rPr>
        <w:t>The employee will:</w:t>
      </w:r>
    </w:p>
    <w:p w14:paraId="4CBC8442" w14:textId="77777777" w:rsidR="0050787D" w:rsidRPr="00210BE3" w:rsidRDefault="0050787D" w:rsidP="00A853DC">
      <w:pPr>
        <w:tabs>
          <w:tab w:val="left" w:pos="709"/>
          <w:tab w:val="left" w:pos="1418"/>
        </w:tabs>
        <w:ind w:left="1701" w:hanging="283"/>
        <w:jc w:val="both"/>
        <w:rPr>
          <w:rFonts w:eastAsia="Times New Roman"/>
          <w:lang w:val="en" w:eastAsia="en-GB"/>
        </w:rPr>
      </w:pPr>
    </w:p>
    <w:p w14:paraId="772AA5D3" w14:textId="77777777" w:rsidR="00FA3BE1" w:rsidRPr="00210BE3" w:rsidRDefault="00FA3BE1" w:rsidP="00AA23DB">
      <w:pPr>
        <w:numPr>
          <w:ilvl w:val="0"/>
          <w:numId w:val="3"/>
        </w:numPr>
        <w:tabs>
          <w:tab w:val="clear" w:pos="720"/>
          <w:tab w:val="left" w:pos="709"/>
          <w:tab w:val="left" w:pos="1418"/>
        </w:tabs>
        <w:ind w:left="1701" w:hanging="283"/>
        <w:jc w:val="both"/>
        <w:rPr>
          <w:rFonts w:eastAsia="Times New Roman"/>
          <w:lang w:val="en" w:eastAsia="en-GB"/>
        </w:rPr>
      </w:pPr>
      <w:r w:rsidRPr="00210BE3">
        <w:rPr>
          <w:rFonts w:eastAsia="Times New Roman"/>
          <w:lang w:val="en" w:eastAsia="en-GB"/>
        </w:rPr>
        <w:t>fully understand and comply with this pay policy;</w:t>
      </w:r>
      <w:r w:rsidR="0065214D" w:rsidRPr="00210BE3">
        <w:rPr>
          <w:rFonts w:eastAsia="Times New Roman"/>
          <w:lang w:val="en" w:eastAsia="en-GB"/>
        </w:rPr>
        <w:t xml:space="preserve"> and</w:t>
      </w:r>
    </w:p>
    <w:p w14:paraId="3A28854A" w14:textId="77777777" w:rsidR="00FA3BE1" w:rsidRPr="00210BE3" w:rsidRDefault="00FA3BE1" w:rsidP="00AA23DB">
      <w:pPr>
        <w:numPr>
          <w:ilvl w:val="0"/>
          <w:numId w:val="3"/>
        </w:numPr>
        <w:ind w:left="1701" w:hanging="283"/>
        <w:jc w:val="both"/>
        <w:rPr>
          <w:rFonts w:eastAsia="Times New Roman"/>
          <w:lang w:eastAsia="en-GB"/>
        </w:rPr>
      </w:pPr>
      <w:proofErr w:type="gramStart"/>
      <w:r w:rsidRPr="00210BE3">
        <w:rPr>
          <w:rFonts w:eastAsia="Times New Roman"/>
          <w:lang w:eastAsia="en-GB"/>
        </w:rPr>
        <w:t>decide</w:t>
      </w:r>
      <w:proofErr w:type="gramEnd"/>
      <w:r w:rsidRPr="00210BE3">
        <w:rPr>
          <w:rFonts w:eastAsia="Times New Roman"/>
          <w:lang w:eastAsia="en-GB"/>
        </w:rPr>
        <w:t xml:space="preserve"> whether they wish to apply for access to the upper pay range and provide the appropriate evidence.</w:t>
      </w:r>
    </w:p>
    <w:p w14:paraId="3F8E489E" w14:textId="77777777" w:rsidR="004760B7" w:rsidRPr="00210BE3" w:rsidRDefault="004760B7" w:rsidP="00A853DC">
      <w:pPr>
        <w:tabs>
          <w:tab w:val="left" w:pos="709"/>
          <w:tab w:val="left" w:pos="1418"/>
        </w:tabs>
        <w:ind w:left="1418" w:hanging="709"/>
        <w:jc w:val="both"/>
        <w:rPr>
          <w:b/>
          <w:color w:val="00B050"/>
        </w:rPr>
      </w:pPr>
    </w:p>
    <w:p w14:paraId="50849BFB" w14:textId="401D81DB" w:rsidR="004760B7" w:rsidRPr="00210BE3" w:rsidRDefault="00242868" w:rsidP="00A853DC">
      <w:pPr>
        <w:tabs>
          <w:tab w:val="left" w:pos="709"/>
          <w:tab w:val="left" w:pos="1418"/>
        </w:tabs>
        <w:ind w:left="1418" w:hanging="709"/>
        <w:jc w:val="both"/>
        <w:rPr>
          <w:b/>
          <w:color w:val="00B050"/>
        </w:rPr>
      </w:pPr>
      <w:r w:rsidRPr="00210BE3">
        <w:t>5</w:t>
      </w:r>
      <w:r w:rsidR="004760B7" w:rsidRPr="00210BE3">
        <w:t>.</w:t>
      </w:r>
      <w:r w:rsidR="000029F2" w:rsidRPr="00210BE3">
        <w:t>6</w:t>
      </w:r>
      <w:r w:rsidR="004760B7" w:rsidRPr="00210BE3">
        <w:tab/>
        <w:t xml:space="preserve">Responsibility for this policy lies with </w:t>
      </w:r>
      <w:del w:id="58" w:author="staff" w:date="2024-10-11T16:57:00Z">
        <w:r w:rsidR="00FA3BE1" w:rsidRPr="00210BE3" w:rsidDel="00647A8F">
          <w:rPr>
            <w:color w:val="FF0000"/>
          </w:rPr>
          <w:delText>[</w:delText>
        </w:r>
      </w:del>
      <w:r w:rsidRPr="00210BE3">
        <w:rPr>
          <w:color w:val="FF0000"/>
        </w:rPr>
        <w:t xml:space="preserve">the </w:t>
      </w:r>
      <w:proofErr w:type="spellStart"/>
      <w:r w:rsidRPr="00210BE3">
        <w:rPr>
          <w:color w:val="FF0000"/>
        </w:rPr>
        <w:t>Headteacher</w:t>
      </w:r>
      <w:proofErr w:type="spellEnd"/>
      <w:del w:id="59" w:author="staff" w:date="2024-10-11T16:57:00Z">
        <w:r w:rsidR="00FA3BE1" w:rsidRPr="00210BE3" w:rsidDel="00647A8F">
          <w:rPr>
            <w:color w:val="FF0000"/>
          </w:rPr>
          <w:delText>]</w:delText>
        </w:r>
      </w:del>
      <w:r w:rsidR="004760B7" w:rsidRPr="00210BE3">
        <w:t>.</w:t>
      </w:r>
      <w:r w:rsidR="004760B7" w:rsidRPr="00210BE3">
        <w:rPr>
          <w:b/>
          <w:color w:val="00B050"/>
        </w:rPr>
        <w:t xml:space="preserve"> </w:t>
      </w:r>
    </w:p>
    <w:p w14:paraId="0A60CA13" w14:textId="77777777" w:rsidR="00704B1A" w:rsidRPr="00210BE3" w:rsidRDefault="00704B1A" w:rsidP="00A853DC">
      <w:pPr>
        <w:tabs>
          <w:tab w:val="left" w:pos="709"/>
          <w:tab w:val="left" w:pos="1418"/>
        </w:tabs>
        <w:ind w:left="1418" w:hanging="709"/>
        <w:jc w:val="both"/>
        <w:rPr>
          <w:b/>
          <w:color w:val="00B050"/>
        </w:rPr>
      </w:pPr>
    </w:p>
    <w:p w14:paraId="3E34DEDE" w14:textId="77777777" w:rsidR="00412508" w:rsidRPr="00210BE3" w:rsidRDefault="00242868" w:rsidP="00A853DC">
      <w:pPr>
        <w:jc w:val="both"/>
        <w:rPr>
          <w:rFonts w:eastAsia="Times New Roman"/>
          <w:b/>
          <w:lang w:eastAsia="en-GB"/>
        </w:rPr>
      </w:pPr>
      <w:r w:rsidRPr="00210BE3">
        <w:rPr>
          <w:rFonts w:eastAsia="Times New Roman"/>
          <w:b/>
          <w:lang w:eastAsia="en-GB"/>
        </w:rPr>
        <w:t>6</w:t>
      </w:r>
      <w:r w:rsidR="00A853DC" w:rsidRPr="00210BE3">
        <w:rPr>
          <w:rFonts w:eastAsia="Times New Roman"/>
          <w:b/>
          <w:lang w:eastAsia="en-GB"/>
        </w:rPr>
        <w:t>.0</w:t>
      </w:r>
      <w:r w:rsidR="00A853DC" w:rsidRPr="00210BE3">
        <w:rPr>
          <w:rFonts w:eastAsia="Times New Roman"/>
          <w:b/>
          <w:lang w:eastAsia="en-GB"/>
        </w:rPr>
        <w:tab/>
      </w:r>
      <w:r w:rsidR="00412508" w:rsidRPr="00210BE3">
        <w:rPr>
          <w:rFonts w:eastAsia="Times New Roman"/>
          <w:b/>
          <w:lang w:eastAsia="en-GB"/>
        </w:rPr>
        <w:t>Pay Ranges</w:t>
      </w:r>
    </w:p>
    <w:p w14:paraId="0D56CBAF" w14:textId="77777777" w:rsidR="00412508" w:rsidRPr="00210BE3" w:rsidRDefault="00412508" w:rsidP="00A853DC">
      <w:pPr>
        <w:jc w:val="both"/>
        <w:rPr>
          <w:rFonts w:eastAsia="Times New Roman"/>
          <w:color w:val="00B050"/>
          <w:lang w:eastAsia="en-GB"/>
        </w:rPr>
      </w:pPr>
    </w:p>
    <w:p w14:paraId="55D0B4AA" w14:textId="77777777" w:rsidR="006B5CDF" w:rsidRPr="00336EF1" w:rsidRDefault="00242868" w:rsidP="00A853DC">
      <w:pPr>
        <w:pStyle w:val="BodyText"/>
        <w:widowControl w:val="0"/>
        <w:shd w:val="clear" w:color="auto" w:fill="FFFFFF"/>
        <w:ind w:firstLine="720"/>
        <w:rPr>
          <w:rFonts w:cs="Arial"/>
          <w:sz w:val="24"/>
          <w:szCs w:val="24"/>
          <w:u w:val="single"/>
        </w:rPr>
      </w:pPr>
      <w:r w:rsidRPr="00210BE3">
        <w:rPr>
          <w:rFonts w:cs="Arial"/>
          <w:sz w:val="24"/>
          <w:szCs w:val="24"/>
        </w:rPr>
        <w:t>6</w:t>
      </w:r>
      <w:r w:rsidR="00A853DC" w:rsidRPr="00210BE3">
        <w:rPr>
          <w:rFonts w:cs="Arial"/>
          <w:sz w:val="24"/>
          <w:szCs w:val="24"/>
        </w:rPr>
        <w:t>.1</w:t>
      </w:r>
      <w:r w:rsidR="00A853DC" w:rsidRPr="00210BE3">
        <w:rPr>
          <w:rFonts w:cs="Arial"/>
          <w:sz w:val="24"/>
          <w:szCs w:val="24"/>
        </w:rPr>
        <w:tab/>
      </w:r>
      <w:r w:rsidR="006B5CDF" w:rsidRPr="00336EF1">
        <w:rPr>
          <w:rFonts w:cs="Arial"/>
          <w:sz w:val="24"/>
          <w:szCs w:val="24"/>
          <w:u w:val="single"/>
        </w:rPr>
        <w:t>Leadership Pay Range</w:t>
      </w:r>
    </w:p>
    <w:p w14:paraId="42AFD186" w14:textId="77777777" w:rsidR="006B5CDF" w:rsidRPr="00336EF1" w:rsidRDefault="006B5CDF" w:rsidP="00A853DC">
      <w:pPr>
        <w:pStyle w:val="BodyText"/>
        <w:widowControl w:val="0"/>
        <w:shd w:val="clear" w:color="auto" w:fill="FFFFFF"/>
        <w:rPr>
          <w:rFonts w:cs="Arial"/>
          <w:sz w:val="24"/>
          <w:szCs w:val="24"/>
        </w:rPr>
      </w:pPr>
    </w:p>
    <w:p w14:paraId="4D6E4E74" w14:textId="0380CA21" w:rsidR="004602DA" w:rsidRPr="00336EF1" w:rsidRDefault="00412508" w:rsidP="00A853DC">
      <w:pPr>
        <w:pStyle w:val="BodyText"/>
        <w:widowControl w:val="0"/>
        <w:shd w:val="clear" w:color="auto" w:fill="FFFFFF"/>
        <w:ind w:left="1418"/>
        <w:rPr>
          <w:rFonts w:eastAsia="Calibri" w:cs="Arial"/>
          <w:sz w:val="24"/>
          <w:szCs w:val="24"/>
        </w:rPr>
      </w:pPr>
      <w:r w:rsidRPr="00336EF1">
        <w:rPr>
          <w:rFonts w:cs="Arial"/>
          <w:sz w:val="24"/>
          <w:szCs w:val="24"/>
        </w:rPr>
        <w:t>The</w:t>
      </w:r>
      <w:r w:rsidRPr="00336EF1">
        <w:rPr>
          <w:rFonts w:cs="Arial"/>
          <w:color w:val="FF0000"/>
          <w:sz w:val="24"/>
          <w:szCs w:val="24"/>
        </w:rPr>
        <w:t xml:space="preserve"> </w:t>
      </w:r>
      <w:del w:id="60" w:author="staff" w:date="2024-10-11T16:41:00Z">
        <w:r w:rsidR="004602DA" w:rsidRPr="00336EF1" w:rsidDel="00BB2FE6">
          <w:rPr>
            <w:rFonts w:cs="Arial"/>
            <w:color w:val="FF0000"/>
            <w:sz w:val="24"/>
            <w:szCs w:val="24"/>
          </w:rPr>
          <w:delText>[Governing Body/Board of Trustees]</w:delText>
        </w:r>
      </w:del>
      <w:ins w:id="61" w:author="staff" w:date="2024-10-11T16:41:00Z">
        <w:r w:rsidR="00BB2FE6">
          <w:rPr>
            <w:rFonts w:cs="Arial"/>
            <w:color w:val="FF0000"/>
            <w:sz w:val="24"/>
            <w:szCs w:val="24"/>
          </w:rPr>
          <w:t>Governing Body</w:t>
        </w:r>
      </w:ins>
      <w:r w:rsidR="004602DA" w:rsidRPr="00336EF1">
        <w:rPr>
          <w:rFonts w:cs="Arial"/>
          <w:color w:val="FF0000"/>
          <w:sz w:val="24"/>
          <w:szCs w:val="24"/>
        </w:rPr>
        <w:t xml:space="preserve"> </w:t>
      </w:r>
      <w:r w:rsidR="00336EF1" w:rsidRPr="004C6BBB">
        <w:rPr>
          <w:rFonts w:cs="Arial"/>
          <w:sz w:val="24"/>
          <w:szCs w:val="24"/>
        </w:rPr>
        <w:t>will a</w:t>
      </w:r>
      <w:r w:rsidR="004602DA" w:rsidRPr="00336EF1">
        <w:rPr>
          <w:rFonts w:eastAsia="Calibri" w:cs="Arial"/>
          <w:sz w:val="24"/>
          <w:szCs w:val="24"/>
        </w:rPr>
        <w:t xml:space="preserve">ssign </w:t>
      </w:r>
      <w:r w:rsidR="00336EF1">
        <w:rPr>
          <w:rFonts w:eastAsia="Calibri" w:cs="Arial"/>
          <w:sz w:val="24"/>
          <w:szCs w:val="24"/>
        </w:rPr>
        <w:t>the</w:t>
      </w:r>
      <w:r w:rsidR="004602DA" w:rsidRPr="00336EF1">
        <w:rPr>
          <w:rFonts w:eastAsia="Calibri" w:cs="Arial"/>
          <w:sz w:val="24"/>
          <w:szCs w:val="24"/>
        </w:rPr>
        <w:t xml:space="preserve"> </w:t>
      </w:r>
      <w:del w:id="62" w:author="staff" w:date="2024-10-11T16:40:00Z">
        <w:r w:rsidR="004602DA" w:rsidRPr="00336EF1" w:rsidDel="00BB2FE6">
          <w:rPr>
            <w:rFonts w:cs="Arial"/>
            <w:color w:val="FF0000"/>
            <w:sz w:val="24"/>
            <w:szCs w:val="24"/>
          </w:rPr>
          <w:delText>[school/academy/federation/trust]</w:delText>
        </w:r>
      </w:del>
      <w:proofErr w:type="spellStart"/>
      <w:ins w:id="63" w:author="staff" w:date="2024-10-11T16:40:00Z">
        <w:r w:rsidR="00BB2FE6">
          <w:rPr>
            <w:rFonts w:cs="Arial"/>
            <w:color w:val="FF0000"/>
            <w:sz w:val="24"/>
            <w:szCs w:val="24"/>
          </w:rPr>
          <w:t>Cambois</w:t>
        </w:r>
        <w:proofErr w:type="spellEnd"/>
        <w:r w:rsidR="00BB2FE6">
          <w:rPr>
            <w:rFonts w:cs="Arial"/>
            <w:color w:val="FF0000"/>
            <w:sz w:val="24"/>
            <w:szCs w:val="24"/>
          </w:rPr>
          <w:t xml:space="preserve"> Primary School</w:t>
        </w:r>
      </w:ins>
      <w:r w:rsidR="004602DA" w:rsidRPr="00336EF1">
        <w:rPr>
          <w:rFonts w:eastAsia="Calibri" w:cs="Arial"/>
          <w:sz w:val="24"/>
          <w:szCs w:val="24"/>
        </w:rPr>
        <w:t xml:space="preserve"> to a </w:t>
      </w:r>
      <w:proofErr w:type="spellStart"/>
      <w:r w:rsidR="00EF281D">
        <w:rPr>
          <w:rFonts w:eastAsia="Calibri" w:cs="Arial"/>
          <w:sz w:val="24"/>
          <w:szCs w:val="24"/>
        </w:rPr>
        <w:t>H</w:t>
      </w:r>
      <w:r w:rsidR="004602DA" w:rsidRPr="00336EF1">
        <w:rPr>
          <w:rFonts w:eastAsia="Calibri" w:cs="Arial"/>
          <w:sz w:val="24"/>
          <w:szCs w:val="24"/>
        </w:rPr>
        <w:t>eadteacher</w:t>
      </w:r>
      <w:proofErr w:type="spellEnd"/>
      <w:r w:rsidR="004602DA" w:rsidRPr="00336EF1">
        <w:rPr>
          <w:rFonts w:eastAsia="Calibri" w:cs="Arial"/>
          <w:sz w:val="24"/>
          <w:szCs w:val="24"/>
        </w:rPr>
        <w:t xml:space="preserve"> group (see Appendix 1).</w:t>
      </w:r>
    </w:p>
    <w:p w14:paraId="14A39F89" w14:textId="77777777" w:rsidR="004602DA" w:rsidRPr="00336EF1" w:rsidRDefault="004602DA" w:rsidP="00A853DC">
      <w:pPr>
        <w:pStyle w:val="BodyText"/>
        <w:widowControl w:val="0"/>
        <w:shd w:val="clear" w:color="auto" w:fill="FFFFFF"/>
        <w:ind w:left="1418"/>
        <w:rPr>
          <w:rFonts w:eastAsia="Calibri" w:cs="Arial"/>
          <w:sz w:val="24"/>
          <w:szCs w:val="24"/>
        </w:rPr>
      </w:pPr>
    </w:p>
    <w:p w14:paraId="795FC4BC" w14:textId="7ED6F388" w:rsidR="004602DA" w:rsidRPr="00336EF1" w:rsidRDefault="004602DA" w:rsidP="007252B9">
      <w:pPr>
        <w:pStyle w:val="BodyText"/>
        <w:widowControl w:val="0"/>
        <w:shd w:val="clear" w:color="auto" w:fill="FFFFFF"/>
        <w:ind w:left="1418"/>
        <w:rPr>
          <w:rFonts w:eastAsia="Calibri" w:cs="Arial"/>
          <w:sz w:val="24"/>
          <w:szCs w:val="24"/>
        </w:rPr>
      </w:pPr>
      <w:r w:rsidRPr="00336EF1">
        <w:rPr>
          <w:rFonts w:eastAsia="Calibri" w:cs="Arial"/>
          <w:sz w:val="24"/>
          <w:szCs w:val="24"/>
        </w:rPr>
        <w:t xml:space="preserve">The </w:t>
      </w:r>
      <w:del w:id="64" w:author="staff" w:date="2024-10-11T16:41:00Z">
        <w:r w:rsidRPr="00336EF1" w:rsidDel="00BB2FE6">
          <w:rPr>
            <w:rFonts w:cs="Arial"/>
            <w:color w:val="FF0000"/>
            <w:sz w:val="24"/>
            <w:szCs w:val="24"/>
          </w:rPr>
          <w:delText>[Governing Body/Board of Trustees]</w:delText>
        </w:r>
      </w:del>
      <w:ins w:id="65" w:author="staff" w:date="2024-10-11T16:41:00Z">
        <w:r w:rsidR="00BB2FE6">
          <w:rPr>
            <w:rFonts w:cs="Arial"/>
            <w:color w:val="FF0000"/>
            <w:sz w:val="24"/>
            <w:szCs w:val="24"/>
          </w:rPr>
          <w:t>Governing Body</w:t>
        </w:r>
      </w:ins>
      <w:r w:rsidRPr="00336EF1">
        <w:rPr>
          <w:rFonts w:cs="Arial"/>
          <w:color w:val="FF0000"/>
          <w:sz w:val="24"/>
          <w:szCs w:val="24"/>
        </w:rPr>
        <w:t xml:space="preserve"> </w:t>
      </w:r>
      <w:r w:rsidRPr="00C8419B">
        <w:rPr>
          <w:rFonts w:cs="Arial"/>
          <w:sz w:val="24"/>
          <w:szCs w:val="24"/>
        </w:rPr>
        <w:t>will review</w:t>
      </w:r>
      <w:r w:rsidRPr="00336EF1">
        <w:rPr>
          <w:rFonts w:eastAsia="Calibri" w:cs="Arial"/>
          <w:sz w:val="24"/>
          <w:szCs w:val="24"/>
        </w:rPr>
        <w:t xml:space="preserve"> and determine the </w:t>
      </w:r>
      <w:proofErr w:type="spellStart"/>
      <w:r w:rsidRPr="00336EF1">
        <w:rPr>
          <w:rFonts w:eastAsia="Calibri" w:cs="Arial"/>
          <w:sz w:val="24"/>
          <w:szCs w:val="24"/>
        </w:rPr>
        <w:t>headteacher’s</w:t>
      </w:r>
      <w:proofErr w:type="spellEnd"/>
      <w:r w:rsidRPr="00336EF1">
        <w:rPr>
          <w:rFonts w:eastAsia="Calibri" w:cs="Arial"/>
          <w:sz w:val="24"/>
          <w:szCs w:val="24"/>
        </w:rPr>
        <w:t xml:space="preserve"> pay range</w:t>
      </w:r>
      <w:r w:rsidR="00336EF1" w:rsidRPr="00336EF1">
        <w:rPr>
          <w:rFonts w:eastAsia="Calibri" w:cs="Arial"/>
          <w:sz w:val="24"/>
          <w:szCs w:val="24"/>
        </w:rPr>
        <w:t xml:space="preserve"> at any time it s</w:t>
      </w:r>
      <w:r w:rsidR="00336EF1" w:rsidRPr="00336EF1">
        <w:rPr>
          <w:rFonts w:cs="Arial"/>
          <w:sz w:val="24"/>
          <w:szCs w:val="24"/>
        </w:rPr>
        <w:t>ees fit</w:t>
      </w:r>
      <w:r w:rsidR="007252B9">
        <w:rPr>
          <w:rFonts w:cs="Arial"/>
          <w:sz w:val="24"/>
          <w:szCs w:val="24"/>
        </w:rPr>
        <w:t xml:space="preserve">, including when </w:t>
      </w:r>
      <w:r w:rsidR="00336EF1">
        <w:rPr>
          <w:rFonts w:eastAsia="Calibri" w:cs="Arial"/>
          <w:sz w:val="24"/>
          <w:szCs w:val="24"/>
        </w:rPr>
        <w:t>w</w:t>
      </w:r>
      <w:r w:rsidRPr="00336EF1">
        <w:rPr>
          <w:rFonts w:eastAsia="Calibri" w:cs="Arial"/>
          <w:sz w:val="24"/>
          <w:szCs w:val="24"/>
        </w:rPr>
        <w:t xml:space="preserve">henever it proposes to appoint a new </w:t>
      </w:r>
      <w:proofErr w:type="spellStart"/>
      <w:r w:rsidRPr="00336EF1">
        <w:rPr>
          <w:rFonts w:eastAsia="Calibri" w:cs="Arial"/>
          <w:sz w:val="24"/>
          <w:szCs w:val="24"/>
        </w:rPr>
        <w:t>headteacher</w:t>
      </w:r>
      <w:proofErr w:type="spellEnd"/>
      <w:r w:rsidR="007252B9">
        <w:rPr>
          <w:rFonts w:eastAsia="Calibri" w:cs="Arial"/>
          <w:sz w:val="24"/>
          <w:szCs w:val="24"/>
        </w:rPr>
        <w:t xml:space="preserve">, </w:t>
      </w:r>
      <w:r w:rsidRPr="00336EF1">
        <w:rPr>
          <w:rFonts w:eastAsia="Calibri" w:cs="Arial"/>
          <w:sz w:val="24"/>
          <w:szCs w:val="24"/>
        </w:rPr>
        <w:t xml:space="preserve">including where the </w:t>
      </w:r>
      <w:proofErr w:type="spellStart"/>
      <w:r w:rsidRPr="00336EF1">
        <w:rPr>
          <w:rFonts w:eastAsia="Calibri" w:cs="Arial"/>
          <w:sz w:val="24"/>
          <w:szCs w:val="24"/>
        </w:rPr>
        <w:t>headteacher</w:t>
      </w:r>
      <w:proofErr w:type="spellEnd"/>
      <w:r w:rsidRPr="00336EF1">
        <w:rPr>
          <w:rFonts w:eastAsia="Calibri" w:cs="Arial"/>
          <w:sz w:val="24"/>
          <w:szCs w:val="24"/>
        </w:rPr>
        <w:t xml:space="preserve"> becomes responsible and accountable for more than one school in a federation/trust on a permanent basis</w:t>
      </w:r>
      <w:r w:rsidR="007252B9">
        <w:rPr>
          <w:rFonts w:eastAsia="Calibri" w:cs="Arial"/>
          <w:sz w:val="24"/>
          <w:szCs w:val="24"/>
        </w:rPr>
        <w:t>.</w:t>
      </w:r>
    </w:p>
    <w:p w14:paraId="59C2A25E" w14:textId="77777777" w:rsidR="004602DA" w:rsidRPr="00336EF1" w:rsidRDefault="004602DA" w:rsidP="004602DA">
      <w:pPr>
        <w:pStyle w:val="BodyText"/>
        <w:widowControl w:val="0"/>
        <w:shd w:val="clear" w:color="auto" w:fill="FFFFFF"/>
        <w:ind w:left="1418"/>
        <w:rPr>
          <w:rFonts w:eastAsia="Calibri" w:cs="Arial"/>
          <w:sz w:val="24"/>
          <w:szCs w:val="24"/>
        </w:rPr>
      </w:pPr>
    </w:p>
    <w:p w14:paraId="5F4ABFD2" w14:textId="1E78EBD8" w:rsidR="003109E3" w:rsidRPr="00336EF1" w:rsidRDefault="003109E3" w:rsidP="00A853DC">
      <w:pPr>
        <w:pStyle w:val="BodyText"/>
        <w:widowControl w:val="0"/>
        <w:shd w:val="clear" w:color="auto" w:fill="FFFFFF"/>
        <w:ind w:left="1418"/>
        <w:rPr>
          <w:rFonts w:cs="Arial"/>
          <w:sz w:val="24"/>
          <w:szCs w:val="24"/>
        </w:rPr>
      </w:pPr>
      <w:r w:rsidRPr="3EF99589">
        <w:rPr>
          <w:rFonts w:cs="Arial"/>
          <w:sz w:val="24"/>
          <w:szCs w:val="24"/>
        </w:rPr>
        <w:t xml:space="preserve">The </w:t>
      </w:r>
      <w:del w:id="66" w:author="staff" w:date="2024-10-11T16:41:00Z">
        <w:r w:rsidR="004602DA" w:rsidRPr="3EF99589" w:rsidDel="00BB2FE6">
          <w:rPr>
            <w:rFonts w:cs="Arial"/>
            <w:color w:val="FF0000"/>
            <w:sz w:val="24"/>
            <w:szCs w:val="24"/>
          </w:rPr>
          <w:delText>[Governing Body/Board of Trustees]</w:delText>
        </w:r>
      </w:del>
      <w:ins w:id="67" w:author="staff" w:date="2024-10-11T16:41:00Z">
        <w:r w:rsidR="00BB2FE6">
          <w:rPr>
            <w:rFonts w:cs="Arial"/>
            <w:color w:val="FF0000"/>
            <w:sz w:val="24"/>
            <w:szCs w:val="24"/>
          </w:rPr>
          <w:t>Governing Body</w:t>
        </w:r>
      </w:ins>
      <w:r w:rsidR="004602DA" w:rsidRPr="3EF99589">
        <w:rPr>
          <w:rFonts w:cs="Arial"/>
          <w:color w:val="FF0000"/>
          <w:sz w:val="24"/>
          <w:szCs w:val="24"/>
        </w:rPr>
        <w:t xml:space="preserve"> </w:t>
      </w:r>
      <w:r w:rsidR="007252B9" w:rsidRPr="3EF99589">
        <w:rPr>
          <w:rFonts w:cs="Arial"/>
          <w:sz w:val="24"/>
          <w:szCs w:val="24"/>
        </w:rPr>
        <w:t xml:space="preserve">determine the senior leadership range(s), where appropriate and </w:t>
      </w:r>
      <w:r w:rsidRPr="3EF99589">
        <w:rPr>
          <w:rFonts w:cs="Arial"/>
          <w:sz w:val="24"/>
          <w:szCs w:val="24"/>
        </w:rPr>
        <w:t xml:space="preserve">will take into account the level of responsibility and accountability of the post, whether the senior leaders are responsible for more than one </w:t>
      </w:r>
      <w:proofErr w:type="spellStart"/>
      <w:ins w:id="68" w:author="staff" w:date="2024-10-11T16:57:00Z">
        <w:r w:rsidR="00647A8F">
          <w:rPr>
            <w:rFonts w:cs="Arial"/>
            <w:color w:val="FF0000"/>
            <w:sz w:val="24"/>
            <w:szCs w:val="24"/>
          </w:rPr>
          <w:t>Cambois</w:t>
        </w:r>
        <w:proofErr w:type="spellEnd"/>
        <w:r w:rsidR="00647A8F">
          <w:rPr>
            <w:rFonts w:cs="Arial"/>
            <w:color w:val="FF0000"/>
            <w:sz w:val="24"/>
            <w:szCs w:val="24"/>
          </w:rPr>
          <w:t xml:space="preserve"> primary School</w:t>
        </w:r>
      </w:ins>
      <w:del w:id="69" w:author="staff" w:date="2024-10-11T16:57:00Z">
        <w:r w:rsidR="00CE346C" w:rsidRPr="3EF99589" w:rsidDel="00647A8F">
          <w:rPr>
            <w:rFonts w:cs="Arial"/>
            <w:color w:val="FF0000"/>
            <w:sz w:val="24"/>
            <w:szCs w:val="24"/>
          </w:rPr>
          <w:delText>[</w:delText>
        </w:r>
        <w:r w:rsidRPr="3EF99589" w:rsidDel="00647A8F">
          <w:rPr>
            <w:rFonts w:cs="Arial"/>
            <w:color w:val="FF0000"/>
            <w:sz w:val="24"/>
            <w:szCs w:val="24"/>
          </w:rPr>
          <w:delText>school</w:delText>
        </w:r>
        <w:r w:rsidR="00CE346C" w:rsidRPr="3EF99589" w:rsidDel="00647A8F">
          <w:rPr>
            <w:rFonts w:cs="Arial"/>
            <w:color w:val="FF0000"/>
            <w:sz w:val="24"/>
            <w:szCs w:val="24"/>
          </w:rPr>
          <w:delText>/academy]</w:delText>
        </w:r>
      </w:del>
      <w:r w:rsidRPr="3EF99589">
        <w:rPr>
          <w:rFonts w:cs="Arial"/>
          <w:sz w:val="24"/>
          <w:szCs w:val="24"/>
        </w:rPr>
        <w:t xml:space="preserve"> and whether there are difficulties in recruiting to the </w:t>
      </w:r>
      <w:bookmarkStart w:id="70" w:name="_Hlk148872659"/>
      <w:del w:id="71" w:author="staff" w:date="2024-10-11T16:40:00Z">
        <w:r w:rsidR="000C6E98" w:rsidRPr="3EF99589" w:rsidDel="00BB2FE6">
          <w:rPr>
            <w:rFonts w:cs="Arial"/>
            <w:color w:val="FF0000"/>
            <w:sz w:val="24"/>
            <w:szCs w:val="24"/>
          </w:rPr>
          <w:delText>[</w:delText>
        </w:r>
        <w:r w:rsidRPr="3EF99589" w:rsidDel="00BB2FE6">
          <w:rPr>
            <w:rFonts w:cs="Arial"/>
            <w:color w:val="FF0000"/>
            <w:sz w:val="24"/>
            <w:szCs w:val="24"/>
          </w:rPr>
          <w:delText>school/academy/federation</w:delText>
        </w:r>
        <w:r w:rsidR="00AE0CB9" w:rsidRPr="3EF99589" w:rsidDel="00BB2FE6">
          <w:rPr>
            <w:rFonts w:cs="Arial"/>
            <w:color w:val="FF0000"/>
            <w:sz w:val="24"/>
            <w:szCs w:val="24"/>
          </w:rPr>
          <w:delText>/trust</w:delText>
        </w:r>
        <w:bookmarkEnd w:id="70"/>
        <w:r w:rsidR="000C6E98" w:rsidRPr="3EF99589" w:rsidDel="00BB2FE6">
          <w:rPr>
            <w:rFonts w:cs="Arial"/>
            <w:color w:val="FF0000"/>
            <w:sz w:val="24"/>
            <w:szCs w:val="24"/>
          </w:rPr>
          <w:delText>]</w:delText>
        </w:r>
      </w:del>
      <w:proofErr w:type="spellStart"/>
      <w:ins w:id="72" w:author="staff" w:date="2024-10-11T16:40:00Z">
        <w:r w:rsidR="00BB2FE6">
          <w:rPr>
            <w:rFonts w:cs="Arial"/>
            <w:color w:val="FF0000"/>
            <w:sz w:val="24"/>
            <w:szCs w:val="24"/>
          </w:rPr>
          <w:t>Cambois</w:t>
        </w:r>
        <w:proofErr w:type="spellEnd"/>
        <w:r w:rsidR="00BB2FE6">
          <w:rPr>
            <w:rFonts w:cs="Arial"/>
            <w:color w:val="FF0000"/>
            <w:sz w:val="24"/>
            <w:szCs w:val="24"/>
          </w:rPr>
          <w:t xml:space="preserve"> Primary School</w:t>
        </w:r>
      </w:ins>
      <w:r w:rsidRPr="3EF99589">
        <w:rPr>
          <w:rFonts w:cs="Arial"/>
          <w:sz w:val="24"/>
          <w:szCs w:val="24"/>
        </w:rPr>
        <w:t>.  The range will be in accordance with the school’s unit total.</w:t>
      </w:r>
    </w:p>
    <w:p w14:paraId="209BD84B" w14:textId="57D0C22E" w:rsidR="3EF99589" w:rsidRDefault="3EF99589" w:rsidP="3EF99589">
      <w:pPr>
        <w:jc w:val="both"/>
        <w:rPr>
          <w:rFonts w:eastAsia="Times New Roman"/>
          <w:b/>
          <w:bCs/>
          <w:lang w:val="en-US"/>
        </w:rPr>
      </w:pPr>
    </w:p>
    <w:p w14:paraId="105B010B" w14:textId="77777777" w:rsidR="00EA44CE" w:rsidRPr="00210BE3" w:rsidRDefault="00242868" w:rsidP="00A853DC">
      <w:pPr>
        <w:jc w:val="both"/>
        <w:rPr>
          <w:b/>
        </w:rPr>
      </w:pPr>
      <w:r w:rsidRPr="00210BE3">
        <w:rPr>
          <w:rFonts w:eastAsia="Times New Roman"/>
          <w:b/>
          <w:lang w:val="en-US"/>
        </w:rPr>
        <w:t>7</w:t>
      </w:r>
      <w:r w:rsidR="00A853DC" w:rsidRPr="00210BE3">
        <w:rPr>
          <w:rFonts w:eastAsia="Times New Roman"/>
          <w:b/>
          <w:lang w:val="en-US"/>
        </w:rPr>
        <w:t>.0</w:t>
      </w:r>
      <w:r w:rsidR="00A853DC" w:rsidRPr="00210BE3">
        <w:rPr>
          <w:rFonts w:eastAsia="Times New Roman"/>
          <w:b/>
          <w:lang w:val="en-US"/>
        </w:rPr>
        <w:tab/>
      </w:r>
      <w:r w:rsidR="00EA44CE" w:rsidRPr="00210BE3">
        <w:rPr>
          <w:rFonts w:eastAsia="Times New Roman"/>
          <w:b/>
          <w:lang w:val="en-US"/>
        </w:rPr>
        <w:t>Pay Reviews</w:t>
      </w:r>
    </w:p>
    <w:p w14:paraId="0E43B5BA" w14:textId="77777777" w:rsidR="00EA44CE" w:rsidRPr="00210BE3" w:rsidRDefault="00EA44CE" w:rsidP="00A853DC">
      <w:pPr>
        <w:jc w:val="both"/>
      </w:pPr>
    </w:p>
    <w:p w14:paraId="569F52EC" w14:textId="7CCB3D63" w:rsidR="00EA44CE" w:rsidRPr="00210BE3" w:rsidRDefault="00EA44CE" w:rsidP="00A853DC">
      <w:pPr>
        <w:ind w:left="709"/>
        <w:jc w:val="both"/>
      </w:pPr>
      <w:r w:rsidRPr="00210BE3">
        <w:t xml:space="preserve">The </w:t>
      </w:r>
      <w:del w:id="73" w:author="staff" w:date="2024-10-11T16:41:00Z">
        <w:r w:rsidR="004C5000" w:rsidRPr="004602DA" w:rsidDel="00BB2FE6">
          <w:rPr>
            <w:color w:val="FF0000"/>
          </w:rPr>
          <w:delText>[</w:delText>
        </w:r>
        <w:r w:rsidRPr="004602DA" w:rsidDel="00BB2FE6">
          <w:rPr>
            <w:color w:val="FF0000"/>
          </w:rPr>
          <w:delText>Governing Body</w:delText>
        </w:r>
        <w:r w:rsidR="004C5000" w:rsidRPr="004602DA" w:rsidDel="00BB2FE6">
          <w:rPr>
            <w:color w:val="FF0000"/>
          </w:rPr>
          <w:delText>/Board of Trustees]</w:delText>
        </w:r>
      </w:del>
      <w:ins w:id="74" w:author="staff" w:date="2024-10-11T16:41:00Z">
        <w:r w:rsidR="00BB2FE6">
          <w:rPr>
            <w:color w:val="FF0000"/>
          </w:rPr>
          <w:t>Governing Body</w:t>
        </w:r>
      </w:ins>
      <w:r w:rsidRPr="00210BE3">
        <w:t xml:space="preserve"> will ensure that each teacher’s salary is reviewed annually, with effect from 1 September and no later than 31 October</w:t>
      </w:r>
      <w:r w:rsidR="00112D84" w:rsidRPr="00210BE3">
        <w:t xml:space="preserve"> (31 December for </w:t>
      </w:r>
      <w:proofErr w:type="spellStart"/>
      <w:r w:rsidR="00357446">
        <w:t>h</w:t>
      </w:r>
      <w:r w:rsidR="00C8419B">
        <w:t>eadteacher</w:t>
      </w:r>
      <w:r w:rsidR="00357446">
        <w:t>s</w:t>
      </w:r>
      <w:proofErr w:type="spellEnd"/>
      <w:r w:rsidR="00112D84" w:rsidRPr="00210BE3">
        <w:t>)</w:t>
      </w:r>
      <w:r w:rsidRPr="00210BE3">
        <w:t xml:space="preserve"> each year</w:t>
      </w:r>
      <w:r w:rsidR="000C6E98" w:rsidRPr="00210BE3">
        <w:t>.  Each</w:t>
      </w:r>
      <w:r w:rsidRPr="00210BE3">
        <w:t xml:space="preserve"> teacher</w:t>
      </w:r>
      <w:r w:rsidR="000C6E98" w:rsidRPr="00210BE3">
        <w:t xml:space="preserve"> will be </w:t>
      </w:r>
      <w:r w:rsidRPr="00210BE3">
        <w:t>given a written statement setting out their salary and any other financial benefits to which they are entitled</w:t>
      </w:r>
      <w:r w:rsidR="00B862A7" w:rsidRPr="00210BE3">
        <w:t xml:space="preserve"> no later than one month after the date of the determination</w:t>
      </w:r>
      <w:r w:rsidRPr="00210BE3">
        <w:t xml:space="preserve">. </w:t>
      </w:r>
    </w:p>
    <w:p w14:paraId="393D03F9" w14:textId="77777777" w:rsidR="00530B5F" w:rsidRPr="00210BE3" w:rsidRDefault="00530B5F" w:rsidP="00A853DC">
      <w:pPr>
        <w:pStyle w:val="BodyText"/>
        <w:widowControl w:val="0"/>
        <w:shd w:val="clear" w:color="auto" w:fill="FFFFFF"/>
        <w:ind w:left="709"/>
        <w:rPr>
          <w:rFonts w:cs="Arial"/>
          <w:color w:val="FF0000"/>
          <w:sz w:val="24"/>
          <w:szCs w:val="24"/>
        </w:rPr>
      </w:pPr>
    </w:p>
    <w:p w14:paraId="74CE31EF" w14:textId="77777777" w:rsidR="00EA44CE" w:rsidRPr="00210BE3" w:rsidRDefault="00FE322A" w:rsidP="00A853DC">
      <w:pPr>
        <w:ind w:left="709"/>
        <w:jc w:val="both"/>
      </w:pPr>
      <w:r w:rsidRPr="00210BE3">
        <w:t>R</w:t>
      </w:r>
      <w:r w:rsidR="00EA44CE" w:rsidRPr="00210BE3">
        <w:t>eviews may take place at other times of the year to reflect any changes in circumstances or job description that lead to a change in the basis for calculating a</w:t>
      </w:r>
      <w:r w:rsidRPr="00210BE3">
        <w:t xml:space="preserve"> teacher’s </w:t>
      </w:r>
      <w:r w:rsidR="00EA44CE" w:rsidRPr="00210BE3">
        <w:t>pay. A written statement will be given after any review and where applicable will give information about the basis on which it was made.</w:t>
      </w:r>
    </w:p>
    <w:p w14:paraId="255E8CCC" w14:textId="77777777" w:rsidR="00E96AC6" w:rsidRPr="00210BE3" w:rsidRDefault="00E96AC6" w:rsidP="00A853DC">
      <w:pPr>
        <w:ind w:left="709"/>
        <w:jc w:val="both"/>
      </w:pPr>
    </w:p>
    <w:p w14:paraId="374C2209" w14:textId="1BFF02FE" w:rsidR="00EA44CE" w:rsidRPr="00210BE3" w:rsidRDefault="00EA44CE" w:rsidP="00A853DC">
      <w:pPr>
        <w:ind w:left="709"/>
        <w:jc w:val="both"/>
      </w:pPr>
      <w:r w:rsidRPr="00210BE3">
        <w:t>Where a pay determination leads or may lead to the start of a period of safeguarding,</w:t>
      </w:r>
      <w:r w:rsidR="00E96AC6" w:rsidRPr="00210BE3">
        <w:t xml:space="preserve"> </w:t>
      </w:r>
      <w:r w:rsidRPr="00210BE3">
        <w:t xml:space="preserve">the </w:t>
      </w:r>
      <w:del w:id="75" w:author="staff" w:date="2024-10-11T16:41:00Z">
        <w:r w:rsidR="004C5000" w:rsidRPr="005D76BD" w:rsidDel="00BB2FE6">
          <w:rPr>
            <w:color w:val="FF0000"/>
          </w:rPr>
          <w:delText>[Governing Body/Board of Trustees]</w:delText>
        </w:r>
      </w:del>
      <w:ins w:id="76" w:author="staff" w:date="2024-10-11T16:41:00Z">
        <w:r w:rsidR="00BB2FE6">
          <w:rPr>
            <w:color w:val="FF0000"/>
          </w:rPr>
          <w:t>Governing Body</w:t>
        </w:r>
      </w:ins>
      <w:r w:rsidR="004C5000">
        <w:rPr>
          <w:color w:val="FF0000"/>
        </w:rPr>
        <w:t xml:space="preserve"> </w:t>
      </w:r>
      <w:r w:rsidRPr="00210BE3">
        <w:t xml:space="preserve">will give the required notification as soon as possible and no later than one month after the date of the determination. </w:t>
      </w:r>
    </w:p>
    <w:p w14:paraId="7EC28862" w14:textId="77777777" w:rsidR="00E96AC6" w:rsidRPr="00210BE3" w:rsidRDefault="00E96AC6" w:rsidP="00A853DC">
      <w:pPr>
        <w:jc w:val="both"/>
      </w:pPr>
    </w:p>
    <w:p w14:paraId="07F724FF" w14:textId="77777777" w:rsidR="00E96AC6" w:rsidRPr="00210BE3" w:rsidRDefault="00242868" w:rsidP="00A853DC">
      <w:pPr>
        <w:jc w:val="both"/>
        <w:rPr>
          <w:b/>
          <w:u w:val="single"/>
        </w:rPr>
      </w:pPr>
      <w:r w:rsidRPr="00210BE3">
        <w:rPr>
          <w:b/>
        </w:rPr>
        <w:t>8</w:t>
      </w:r>
      <w:r w:rsidR="00A853DC" w:rsidRPr="00210BE3">
        <w:rPr>
          <w:b/>
        </w:rPr>
        <w:t>.0</w:t>
      </w:r>
      <w:r w:rsidR="00A853DC" w:rsidRPr="00210BE3">
        <w:rPr>
          <w:b/>
        </w:rPr>
        <w:tab/>
      </w:r>
      <w:r w:rsidR="00E96AC6" w:rsidRPr="00210BE3">
        <w:rPr>
          <w:b/>
          <w:u w:val="single"/>
        </w:rPr>
        <w:t>Pay Determination</w:t>
      </w:r>
      <w:r w:rsidR="009F3A1E" w:rsidRPr="00210BE3">
        <w:rPr>
          <w:b/>
          <w:u w:val="single"/>
        </w:rPr>
        <w:t xml:space="preserve"> on Appointment</w:t>
      </w:r>
    </w:p>
    <w:p w14:paraId="2F52F4D3" w14:textId="77777777" w:rsidR="00E96AC6" w:rsidRPr="00210BE3" w:rsidRDefault="00E96AC6" w:rsidP="00A853DC">
      <w:pPr>
        <w:jc w:val="both"/>
      </w:pPr>
    </w:p>
    <w:p w14:paraId="1C87003F" w14:textId="62D248F1" w:rsidR="00EA44CE" w:rsidRPr="00210BE3" w:rsidRDefault="00EA44CE" w:rsidP="00A853DC">
      <w:pPr>
        <w:ind w:left="709"/>
        <w:jc w:val="both"/>
      </w:pPr>
      <w:r w:rsidRPr="00210BE3">
        <w:t xml:space="preserve">The </w:t>
      </w:r>
      <w:del w:id="77" w:author="staff" w:date="2024-10-11T16:40:00Z">
        <w:r w:rsidR="000C6E98" w:rsidRPr="00210BE3" w:rsidDel="00BB2FE6">
          <w:rPr>
            <w:color w:val="FF0000"/>
          </w:rPr>
          <w:delText xml:space="preserve">[Name of Committee/Panel/Group of Governors/Trustees] </w:delText>
        </w:r>
      </w:del>
      <w:proofErr w:type="spellStart"/>
      <w:ins w:id="78" w:author="staff" w:date="2024-10-11T16:40:00Z">
        <w:r w:rsidR="00BB2FE6">
          <w:rPr>
            <w:color w:val="FF0000"/>
          </w:rPr>
          <w:t>Cambois</w:t>
        </w:r>
        <w:proofErr w:type="spellEnd"/>
        <w:r w:rsidR="00BB2FE6">
          <w:rPr>
            <w:color w:val="FF0000"/>
          </w:rPr>
          <w:t xml:space="preserve"> Primary </w:t>
        </w:r>
        <w:proofErr w:type="spellStart"/>
        <w:r w:rsidR="00BB2FE6">
          <w:rPr>
            <w:color w:val="FF0000"/>
          </w:rPr>
          <w:t>School</w:t>
        </w:r>
      </w:ins>
      <w:r w:rsidRPr="00210BE3">
        <w:t>will</w:t>
      </w:r>
      <w:proofErr w:type="spellEnd"/>
      <w:r w:rsidRPr="00210BE3">
        <w:t xml:space="preserve"> determine the pay range for a vacancy prior to advertising it. </w:t>
      </w:r>
    </w:p>
    <w:p w14:paraId="02213035" w14:textId="77777777" w:rsidR="00E96AC6" w:rsidRPr="00210BE3" w:rsidRDefault="00E96AC6" w:rsidP="00A853DC">
      <w:pPr>
        <w:ind w:left="709"/>
        <w:jc w:val="both"/>
      </w:pPr>
    </w:p>
    <w:p w14:paraId="4E430106" w14:textId="73911F9B" w:rsidR="00E96AC6" w:rsidRPr="00210BE3" w:rsidRDefault="00EA44CE" w:rsidP="00A853DC">
      <w:pPr>
        <w:ind w:left="709"/>
        <w:jc w:val="both"/>
        <w:rPr>
          <w:color w:val="FF0000"/>
        </w:rPr>
      </w:pPr>
      <w:r w:rsidRPr="00210BE3">
        <w:t>On appointment</w:t>
      </w:r>
      <w:r w:rsidR="001D74DF" w:rsidRPr="00210BE3">
        <w:t>, the</w:t>
      </w:r>
      <w:r w:rsidRPr="00210BE3">
        <w:t xml:space="preserve"> </w:t>
      </w:r>
      <w:del w:id="79" w:author="staff" w:date="2024-10-11T16:40:00Z">
        <w:r w:rsidR="000C6E98" w:rsidRPr="00210BE3" w:rsidDel="00BB2FE6">
          <w:rPr>
            <w:color w:val="FF0000"/>
          </w:rPr>
          <w:delText xml:space="preserve">[Name of Committee/Panel/Group of Governors/Trustees] </w:delText>
        </w:r>
      </w:del>
      <w:proofErr w:type="spellStart"/>
      <w:ins w:id="80" w:author="staff" w:date="2024-10-11T16:40:00Z">
        <w:r w:rsidR="00BB2FE6">
          <w:rPr>
            <w:color w:val="FF0000"/>
          </w:rPr>
          <w:t>Cambois</w:t>
        </w:r>
        <w:proofErr w:type="spellEnd"/>
        <w:r w:rsidR="00BB2FE6">
          <w:rPr>
            <w:color w:val="FF0000"/>
          </w:rPr>
          <w:t xml:space="preserve"> Primary School</w:t>
        </w:r>
      </w:ins>
      <w:ins w:id="81" w:author="staff" w:date="2024-10-11T16:57:00Z">
        <w:r w:rsidR="00647A8F">
          <w:rPr>
            <w:color w:val="FF0000"/>
          </w:rPr>
          <w:t xml:space="preserve"> </w:t>
        </w:r>
      </w:ins>
      <w:r w:rsidRPr="00210BE3">
        <w:t xml:space="preserve">will determine the starting salary within that range to be offered to the </w:t>
      </w:r>
      <w:r w:rsidR="00E96AC6" w:rsidRPr="00210BE3">
        <w:t>s</w:t>
      </w:r>
      <w:r w:rsidR="000C6E98" w:rsidRPr="00210BE3">
        <w:t xml:space="preserve">uccessful candidate. </w:t>
      </w:r>
      <w:r w:rsidR="00E96AC6" w:rsidRPr="00210BE3">
        <w:t>O</w:t>
      </w:r>
      <w:r w:rsidRPr="00210BE3">
        <w:t xml:space="preserve">n making such </w:t>
      </w:r>
      <w:r w:rsidRPr="00210BE3">
        <w:lastRenderedPageBreak/>
        <w:t xml:space="preserve">determinations, the </w:t>
      </w:r>
      <w:del w:id="82" w:author="staff" w:date="2024-10-11T16:40:00Z">
        <w:r w:rsidR="000C6E98" w:rsidRPr="00210BE3" w:rsidDel="00BB2FE6">
          <w:rPr>
            <w:color w:val="FF0000"/>
          </w:rPr>
          <w:delText xml:space="preserve">[Name of Committee/Panel/Group of Governors/Trustees] </w:delText>
        </w:r>
      </w:del>
      <w:proofErr w:type="spellStart"/>
      <w:ins w:id="83" w:author="staff" w:date="2024-10-11T16:40:00Z">
        <w:r w:rsidR="00BB2FE6">
          <w:rPr>
            <w:color w:val="FF0000"/>
          </w:rPr>
          <w:t>Cambois</w:t>
        </w:r>
        <w:proofErr w:type="spellEnd"/>
        <w:r w:rsidR="00BB2FE6">
          <w:rPr>
            <w:color w:val="FF0000"/>
          </w:rPr>
          <w:t xml:space="preserve"> Primary School</w:t>
        </w:r>
      </w:ins>
      <w:ins w:id="84" w:author="staff" w:date="2024-10-11T16:58:00Z">
        <w:r w:rsidR="00647A8F">
          <w:rPr>
            <w:color w:val="FF0000"/>
          </w:rPr>
          <w:t xml:space="preserve"> </w:t>
        </w:r>
      </w:ins>
      <w:r w:rsidRPr="00210BE3">
        <w:t>m</w:t>
      </w:r>
      <w:r w:rsidR="00B33999" w:rsidRPr="00210BE3">
        <w:t xml:space="preserve">ust have </w:t>
      </w:r>
      <w:r w:rsidR="007D7A53" w:rsidRPr="00210BE3">
        <w:t xml:space="preserve">given </w:t>
      </w:r>
      <w:r w:rsidR="00F126F6" w:rsidRPr="00210BE3">
        <w:t>consider</w:t>
      </w:r>
      <w:r w:rsidR="007D7A53" w:rsidRPr="00210BE3">
        <w:t>ation to</w:t>
      </w:r>
      <w:r w:rsidR="00F126F6" w:rsidRPr="00210BE3">
        <w:t xml:space="preserve"> </w:t>
      </w:r>
      <w:r w:rsidR="00B33999" w:rsidRPr="00210BE3">
        <w:t xml:space="preserve">this pay policy and to the teacher’s particular post and </w:t>
      </w:r>
      <w:r w:rsidR="00742D0F" w:rsidRPr="00210BE3">
        <w:t>will t</w:t>
      </w:r>
      <w:r w:rsidRPr="00210BE3">
        <w:t xml:space="preserve">ake into account </w:t>
      </w:r>
      <w:r w:rsidR="00742D0F" w:rsidRPr="00210BE3">
        <w:t xml:space="preserve">the following </w:t>
      </w:r>
      <w:r w:rsidRPr="00210BE3">
        <w:t>factors</w:t>
      </w:r>
      <w:r w:rsidR="003B61B1" w:rsidRPr="00210BE3">
        <w:t>, as relevant to the post</w:t>
      </w:r>
      <w:r w:rsidRPr="00210BE3">
        <w:t>:</w:t>
      </w:r>
      <w:r w:rsidR="00E96AC6" w:rsidRPr="00210BE3">
        <w:t xml:space="preserve"> </w:t>
      </w:r>
      <w:del w:id="85" w:author="staff" w:date="2024-10-11T16:57:00Z">
        <w:r w:rsidR="00E96AC6" w:rsidRPr="00210BE3" w:rsidDel="00647A8F">
          <w:delText xml:space="preserve"> </w:delText>
        </w:r>
        <w:r w:rsidR="00E96AC6" w:rsidRPr="00210BE3" w:rsidDel="00647A8F">
          <w:rPr>
            <w:i/>
            <w:color w:val="FF0000"/>
          </w:rPr>
          <w:delText>[</w:delText>
        </w:r>
        <w:r w:rsidR="00742D0F" w:rsidRPr="00210BE3" w:rsidDel="00647A8F">
          <w:rPr>
            <w:i/>
            <w:color w:val="FF0000"/>
          </w:rPr>
          <w:delText xml:space="preserve">the following is the DfE </w:delText>
        </w:r>
        <w:r w:rsidR="003B61B1" w:rsidRPr="00210BE3" w:rsidDel="00647A8F">
          <w:rPr>
            <w:i/>
            <w:color w:val="FF0000"/>
          </w:rPr>
          <w:delText>suggestion and may be amended or added to</w:delText>
        </w:r>
        <w:r w:rsidR="00742D0F" w:rsidRPr="00210BE3" w:rsidDel="00647A8F">
          <w:rPr>
            <w:i/>
            <w:color w:val="FF0000"/>
          </w:rPr>
          <w:delText>:</w:delText>
        </w:r>
        <w:r w:rsidR="003B61B1" w:rsidRPr="00210BE3" w:rsidDel="00647A8F">
          <w:rPr>
            <w:i/>
            <w:color w:val="FF0000"/>
          </w:rPr>
          <w:delText>]</w:delText>
        </w:r>
        <w:r w:rsidR="00742D0F" w:rsidRPr="00210BE3" w:rsidDel="00647A8F">
          <w:rPr>
            <w:color w:val="FF0000"/>
          </w:rPr>
          <w:delText xml:space="preserve">  </w:delText>
        </w:r>
        <w:r w:rsidR="00E96AC6" w:rsidRPr="00210BE3" w:rsidDel="00647A8F">
          <w:rPr>
            <w:color w:val="FF0000"/>
          </w:rPr>
          <w:delText xml:space="preserve"> </w:delText>
        </w:r>
      </w:del>
    </w:p>
    <w:p w14:paraId="7B8B1D9E" w14:textId="77777777" w:rsidR="00A853DC" w:rsidRPr="00210BE3" w:rsidRDefault="00A853DC" w:rsidP="00A853DC">
      <w:pPr>
        <w:ind w:left="709"/>
        <w:jc w:val="both"/>
      </w:pPr>
    </w:p>
    <w:p w14:paraId="22FC3075" w14:textId="77777777" w:rsidR="00E96AC6" w:rsidRPr="00210BE3" w:rsidRDefault="00EA44CE" w:rsidP="00AA23DB">
      <w:pPr>
        <w:numPr>
          <w:ilvl w:val="0"/>
          <w:numId w:val="5"/>
        </w:numPr>
        <w:ind w:left="993" w:hanging="284"/>
        <w:jc w:val="both"/>
        <w:rPr>
          <w:color w:val="FF0000"/>
        </w:rPr>
      </w:pPr>
      <w:r w:rsidRPr="00210BE3">
        <w:rPr>
          <w:color w:val="FF0000"/>
        </w:rPr>
        <w:t>the nature of the post</w:t>
      </w:r>
      <w:r w:rsidR="00E96AC6" w:rsidRPr="00210BE3">
        <w:rPr>
          <w:color w:val="FF0000"/>
        </w:rPr>
        <w:t>;</w:t>
      </w:r>
    </w:p>
    <w:p w14:paraId="3FDBCE4C" w14:textId="77777777" w:rsidR="00EA44CE" w:rsidRPr="00210BE3" w:rsidRDefault="00E96AC6" w:rsidP="00AA23DB">
      <w:pPr>
        <w:numPr>
          <w:ilvl w:val="0"/>
          <w:numId w:val="5"/>
        </w:numPr>
        <w:ind w:left="993" w:hanging="284"/>
        <w:jc w:val="both"/>
        <w:rPr>
          <w:color w:val="FF0000"/>
        </w:rPr>
      </w:pPr>
      <w:r w:rsidRPr="00210BE3">
        <w:rPr>
          <w:color w:val="FF0000"/>
        </w:rPr>
        <w:t>t</w:t>
      </w:r>
      <w:r w:rsidR="00EA44CE" w:rsidRPr="00210BE3">
        <w:rPr>
          <w:color w:val="FF0000"/>
        </w:rPr>
        <w:t>he level of qualifications,</w:t>
      </w:r>
      <w:r w:rsidRPr="00210BE3">
        <w:rPr>
          <w:color w:val="FF0000"/>
        </w:rPr>
        <w:t xml:space="preserve"> skills and experience required;</w:t>
      </w:r>
    </w:p>
    <w:p w14:paraId="6E86129F" w14:textId="77777777" w:rsidR="00EA44CE" w:rsidRPr="00210BE3" w:rsidRDefault="00EA44CE" w:rsidP="00AA23DB">
      <w:pPr>
        <w:numPr>
          <w:ilvl w:val="0"/>
          <w:numId w:val="5"/>
        </w:numPr>
        <w:ind w:left="993" w:hanging="284"/>
        <w:jc w:val="both"/>
        <w:rPr>
          <w:color w:val="FF0000"/>
        </w:rPr>
      </w:pPr>
      <w:r w:rsidRPr="00210BE3">
        <w:rPr>
          <w:color w:val="FF0000"/>
        </w:rPr>
        <w:t>market conditions</w:t>
      </w:r>
      <w:r w:rsidR="00E96AC6" w:rsidRPr="00210BE3">
        <w:rPr>
          <w:color w:val="FF0000"/>
        </w:rPr>
        <w:t>;</w:t>
      </w:r>
    </w:p>
    <w:p w14:paraId="288555E0" w14:textId="77777777" w:rsidR="00E96AC6" w:rsidRPr="00210BE3" w:rsidRDefault="00E96AC6" w:rsidP="00AA23DB">
      <w:pPr>
        <w:numPr>
          <w:ilvl w:val="0"/>
          <w:numId w:val="5"/>
        </w:numPr>
        <w:ind w:left="993" w:hanging="284"/>
        <w:jc w:val="both"/>
        <w:rPr>
          <w:color w:val="FF0000"/>
        </w:rPr>
      </w:pPr>
      <w:proofErr w:type="gramStart"/>
      <w:r w:rsidRPr="00210BE3">
        <w:rPr>
          <w:color w:val="FF0000"/>
        </w:rPr>
        <w:t>the</w:t>
      </w:r>
      <w:proofErr w:type="gramEnd"/>
      <w:r w:rsidRPr="00210BE3">
        <w:rPr>
          <w:color w:val="FF0000"/>
        </w:rPr>
        <w:t xml:space="preserve"> wider school context.</w:t>
      </w:r>
    </w:p>
    <w:p w14:paraId="1E3C2C72" w14:textId="77777777" w:rsidR="00E96AC6" w:rsidRPr="00210BE3" w:rsidRDefault="00E96AC6" w:rsidP="00A853DC">
      <w:pPr>
        <w:ind w:left="709"/>
        <w:jc w:val="both"/>
        <w:rPr>
          <w:color w:val="FF0000"/>
        </w:rPr>
      </w:pPr>
    </w:p>
    <w:p w14:paraId="0581E27E" w14:textId="345B1366" w:rsidR="00FD1154" w:rsidRPr="00210BE3" w:rsidRDefault="00FD1154" w:rsidP="00A853DC">
      <w:pPr>
        <w:ind w:left="709"/>
        <w:jc w:val="both"/>
        <w:rPr>
          <w:color w:val="FF0000"/>
        </w:rPr>
      </w:pPr>
      <w:del w:id="86" w:author="staff" w:date="2025-12-17T16:01:00Z">
        <w:r w:rsidRPr="00210BE3" w:rsidDel="00D17EE0">
          <w:rPr>
            <w:color w:val="FF0000"/>
          </w:rPr>
          <w:delText xml:space="preserve">[EITHER Option 1:  </w:delText>
        </w:r>
      </w:del>
      <w:r w:rsidR="00EA44CE" w:rsidRPr="00210BE3">
        <w:rPr>
          <w:color w:val="FF0000"/>
        </w:rPr>
        <w:t xml:space="preserve">There is no assumption that </w:t>
      </w:r>
      <w:r w:rsidR="0058407D" w:rsidRPr="00210BE3">
        <w:rPr>
          <w:color w:val="FF0000"/>
        </w:rPr>
        <w:t xml:space="preserve">individual </w:t>
      </w:r>
      <w:r w:rsidRPr="00210BE3">
        <w:rPr>
          <w:color w:val="FF0000"/>
        </w:rPr>
        <w:t xml:space="preserve">teacher </w:t>
      </w:r>
      <w:r w:rsidR="0058407D" w:rsidRPr="00210BE3">
        <w:rPr>
          <w:color w:val="FF0000"/>
        </w:rPr>
        <w:t>salaries are portable and that</w:t>
      </w:r>
      <w:r w:rsidRPr="00210BE3">
        <w:rPr>
          <w:color w:val="FF0000"/>
        </w:rPr>
        <w:t xml:space="preserve"> </w:t>
      </w:r>
      <w:r w:rsidR="00E64A6D" w:rsidRPr="00210BE3">
        <w:rPr>
          <w:color w:val="FF0000"/>
        </w:rPr>
        <w:t xml:space="preserve">the successful applicant </w:t>
      </w:r>
      <w:r w:rsidR="00EA44CE" w:rsidRPr="00210BE3">
        <w:rPr>
          <w:color w:val="FF0000"/>
        </w:rPr>
        <w:t xml:space="preserve">will be paid the same </w:t>
      </w:r>
      <w:r w:rsidRPr="00210BE3">
        <w:rPr>
          <w:color w:val="FF0000"/>
        </w:rPr>
        <w:t xml:space="preserve">salary, </w:t>
      </w:r>
      <w:r w:rsidR="00E96AC6" w:rsidRPr="00210BE3">
        <w:rPr>
          <w:color w:val="FF0000"/>
        </w:rPr>
        <w:t xml:space="preserve">as </w:t>
      </w:r>
      <w:r w:rsidRPr="00210BE3">
        <w:rPr>
          <w:color w:val="FF0000"/>
        </w:rPr>
        <w:t xml:space="preserve">that </w:t>
      </w:r>
      <w:r w:rsidR="000C6E98" w:rsidRPr="00210BE3">
        <w:rPr>
          <w:color w:val="FF0000"/>
        </w:rPr>
        <w:t xml:space="preserve">applicant was receiving as a </w:t>
      </w:r>
      <w:r w:rsidRPr="00210BE3">
        <w:rPr>
          <w:color w:val="FF0000"/>
        </w:rPr>
        <w:t xml:space="preserve">teacher in a previous </w:t>
      </w:r>
      <w:del w:id="87" w:author="staff" w:date="2024-10-11T16:40:00Z">
        <w:r w:rsidR="000C6E98" w:rsidRPr="00210BE3" w:rsidDel="00BB2FE6">
          <w:rPr>
            <w:color w:val="FF0000"/>
          </w:rPr>
          <w:delText>[</w:delText>
        </w:r>
        <w:r w:rsidRPr="00210BE3" w:rsidDel="00BB2FE6">
          <w:rPr>
            <w:color w:val="FF0000"/>
          </w:rPr>
          <w:delText>school</w:delText>
        </w:r>
        <w:r w:rsidR="000C6E98" w:rsidRPr="00210BE3" w:rsidDel="00BB2FE6">
          <w:rPr>
            <w:color w:val="FF0000"/>
          </w:rPr>
          <w:delText>/academy/</w:delText>
        </w:r>
        <w:r w:rsidR="00AE0CB9" w:rsidDel="00BB2FE6">
          <w:rPr>
            <w:color w:val="FF0000"/>
          </w:rPr>
          <w:delText>federation/trust]</w:delText>
        </w:r>
      </w:del>
      <w:proofErr w:type="spellStart"/>
      <w:ins w:id="88" w:author="staff" w:date="2024-10-11T16:40:00Z">
        <w:r w:rsidR="00BB2FE6">
          <w:rPr>
            <w:color w:val="FF0000"/>
          </w:rPr>
          <w:t>Cambois</w:t>
        </w:r>
        <w:proofErr w:type="spellEnd"/>
        <w:r w:rsidR="00BB2FE6">
          <w:rPr>
            <w:color w:val="FF0000"/>
          </w:rPr>
          <w:t xml:space="preserve"> Primary School</w:t>
        </w:r>
      </w:ins>
      <w:r w:rsidR="00F56EC5" w:rsidRPr="00210BE3">
        <w:rPr>
          <w:color w:val="FF0000"/>
        </w:rPr>
        <w:t xml:space="preserve">, when newly appointed to this </w:t>
      </w:r>
      <w:del w:id="89" w:author="staff" w:date="2024-10-11T16:40:00Z">
        <w:r w:rsidR="00AE0CB9" w:rsidDel="00BB2FE6">
          <w:rPr>
            <w:color w:val="FF0000"/>
          </w:rPr>
          <w:delText>[</w:delText>
        </w:r>
        <w:r w:rsidR="00F56EC5" w:rsidRPr="00210BE3" w:rsidDel="00BB2FE6">
          <w:rPr>
            <w:color w:val="FF0000"/>
          </w:rPr>
          <w:delText>school/academy/federation</w:delText>
        </w:r>
        <w:r w:rsidR="00AE0CB9" w:rsidDel="00BB2FE6">
          <w:rPr>
            <w:color w:val="FF0000"/>
          </w:rPr>
          <w:delText>/trust]</w:delText>
        </w:r>
      </w:del>
      <w:proofErr w:type="spellStart"/>
      <w:ins w:id="90" w:author="staff" w:date="2024-10-11T16:40:00Z">
        <w:r w:rsidR="00BB2FE6">
          <w:rPr>
            <w:color w:val="FF0000"/>
          </w:rPr>
          <w:t>Cambois</w:t>
        </w:r>
        <w:proofErr w:type="spellEnd"/>
        <w:r w:rsidR="00BB2FE6">
          <w:rPr>
            <w:color w:val="FF0000"/>
          </w:rPr>
          <w:t xml:space="preserve"> Primary School</w:t>
        </w:r>
      </w:ins>
      <w:r w:rsidRPr="00210BE3">
        <w:rPr>
          <w:color w:val="FF0000"/>
        </w:rPr>
        <w:t>.  This includes where teachers</w:t>
      </w:r>
      <w:r w:rsidR="00F56EC5" w:rsidRPr="00210BE3">
        <w:rPr>
          <w:color w:val="FF0000"/>
        </w:rPr>
        <w:t>,</w:t>
      </w:r>
      <w:r w:rsidRPr="00210BE3">
        <w:rPr>
          <w:color w:val="FF0000"/>
        </w:rPr>
        <w:t xml:space="preserve"> </w:t>
      </w:r>
      <w:r w:rsidR="00F56EC5" w:rsidRPr="00210BE3">
        <w:rPr>
          <w:color w:val="FF0000"/>
        </w:rPr>
        <w:t xml:space="preserve">who are currently </w:t>
      </w:r>
      <w:r w:rsidRPr="00210BE3">
        <w:rPr>
          <w:color w:val="FF0000"/>
        </w:rPr>
        <w:t>in receipt of upper pay school salaries</w:t>
      </w:r>
      <w:r w:rsidR="00F56EC5" w:rsidRPr="00210BE3">
        <w:rPr>
          <w:color w:val="FF0000"/>
        </w:rPr>
        <w:t>,</w:t>
      </w:r>
      <w:r w:rsidRPr="00210BE3">
        <w:rPr>
          <w:color w:val="FF0000"/>
        </w:rPr>
        <w:t xml:space="preserve"> are newly appointed to this school</w:t>
      </w:r>
      <w:del w:id="91" w:author="staff" w:date="2024-10-11T16:58:00Z">
        <w:r w:rsidRPr="00210BE3" w:rsidDel="00647A8F">
          <w:rPr>
            <w:color w:val="FF0000"/>
          </w:rPr>
          <w:delText>/academy/federation</w:delText>
        </w:r>
        <w:r w:rsidR="00AE0CB9" w:rsidDel="00647A8F">
          <w:rPr>
            <w:color w:val="FF0000"/>
          </w:rPr>
          <w:delText>/trust]</w:delText>
        </w:r>
      </w:del>
      <w:r w:rsidRPr="00210BE3">
        <w:rPr>
          <w:color w:val="FF0000"/>
        </w:rPr>
        <w:t xml:space="preserve">. </w:t>
      </w:r>
    </w:p>
    <w:p w14:paraId="62DA9D6A" w14:textId="77777777" w:rsidR="00FD1154" w:rsidRPr="00210BE3" w:rsidRDefault="00FD1154" w:rsidP="00A853DC">
      <w:pPr>
        <w:ind w:left="709"/>
        <w:jc w:val="both"/>
        <w:rPr>
          <w:color w:val="FF0000"/>
        </w:rPr>
      </w:pPr>
    </w:p>
    <w:p w14:paraId="77D5DAB3" w14:textId="76590E15" w:rsidR="00FD1154" w:rsidRPr="00210BE3" w:rsidRDefault="00FD1154" w:rsidP="00A853DC">
      <w:pPr>
        <w:ind w:left="709"/>
        <w:jc w:val="both"/>
        <w:rPr>
          <w:rFonts w:eastAsia="Times New Roman"/>
          <w:color w:val="FF0000"/>
        </w:rPr>
      </w:pPr>
      <w:del w:id="92" w:author="staff" w:date="2024-10-11T16:58:00Z">
        <w:r w:rsidRPr="00210BE3" w:rsidDel="00647A8F">
          <w:rPr>
            <w:color w:val="FF0000"/>
          </w:rPr>
          <w:delText>[</w:delText>
        </w:r>
      </w:del>
      <w:del w:id="93" w:author="staff" w:date="2025-12-17T16:01:00Z">
        <w:r w:rsidRPr="00210BE3" w:rsidDel="00D17EE0">
          <w:rPr>
            <w:i/>
            <w:color w:val="FF0000"/>
          </w:rPr>
          <w:delText xml:space="preserve">The following sentence may or may not be included with option 1: </w:delText>
        </w:r>
        <w:r w:rsidRPr="00210BE3" w:rsidDel="00D17EE0">
          <w:rPr>
            <w:color w:val="FF0000"/>
          </w:rPr>
          <w:delText xml:space="preserve"> </w:delText>
        </w:r>
      </w:del>
      <w:r w:rsidRPr="00210BE3">
        <w:rPr>
          <w:rFonts w:eastAsia="Times New Roman"/>
          <w:color w:val="FF0000"/>
        </w:rPr>
        <w:t>However, the successful applicant’s current teacher salary will be considered during the determination of starting salaries for new appointments</w:t>
      </w:r>
      <w:ins w:id="94" w:author="staff" w:date="2024-10-11T16:58:00Z">
        <w:r w:rsidR="00647A8F">
          <w:rPr>
            <w:rFonts w:eastAsia="Times New Roman"/>
            <w:color w:val="FF0000"/>
          </w:rPr>
          <w:t>.</w:t>
        </w:r>
      </w:ins>
      <w:del w:id="95" w:author="staff" w:date="2024-10-11T16:58:00Z">
        <w:r w:rsidRPr="00210BE3" w:rsidDel="00647A8F">
          <w:rPr>
            <w:rFonts w:eastAsia="Times New Roman"/>
            <w:color w:val="FF0000"/>
          </w:rPr>
          <w:delText>.]</w:delText>
        </w:r>
      </w:del>
    </w:p>
    <w:p w14:paraId="6233F425" w14:textId="77777777" w:rsidR="00F56EC5" w:rsidRPr="00210BE3" w:rsidRDefault="00F56EC5" w:rsidP="00A853DC">
      <w:pPr>
        <w:ind w:left="709"/>
        <w:jc w:val="both"/>
        <w:rPr>
          <w:color w:val="FF0000"/>
        </w:rPr>
      </w:pPr>
    </w:p>
    <w:p w14:paraId="7E2A17AA" w14:textId="40A847A0" w:rsidR="00F56EC5" w:rsidRPr="00210BE3" w:rsidDel="00647A8F" w:rsidRDefault="00F56EC5" w:rsidP="00A853DC">
      <w:pPr>
        <w:ind w:left="709"/>
        <w:jc w:val="both"/>
        <w:rPr>
          <w:del w:id="96" w:author="staff" w:date="2024-10-11T16:58:00Z"/>
          <w:rFonts w:eastAsia="Times New Roman"/>
          <w:color w:val="FF0000"/>
        </w:rPr>
      </w:pPr>
      <w:del w:id="97" w:author="staff" w:date="2024-10-11T16:58:00Z">
        <w:r w:rsidRPr="00210BE3" w:rsidDel="00647A8F">
          <w:rPr>
            <w:color w:val="FF0000"/>
          </w:rPr>
          <w:delText>[</w:delText>
        </w:r>
        <w:r w:rsidRPr="00210BE3" w:rsidDel="00647A8F">
          <w:rPr>
            <w:i/>
            <w:color w:val="FF0000"/>
          </w:rPr>
          <w:delText xml:space="preserve">The following sentence may or may not be included with option 1:  </w:delText>
        </w:r>
        <w:r w:rsidRPr="00210BE3" w:rsidDel="00647A8F">
          <w:rPr>
            <w:color w:val="FF0000"/>
          </w:rPr>
          <w:delText>The s</w:delText>
        </w:r>
        <w:r w:rsidRPr="00210BE3" w:rsidDel="00647A8F">
          <w:rPr>
            <w:rFonts w:eastAsia="Times New Roman"/>
            <w:color w:val="FF0000"/>
          </w:rPr>
          <w:delText>uccessful applicant will be offered a salary no lower than the applicant’s current teacher salary.]</w:delText>
        </w:r>
      </w:del>
    </w:p>
    <w:p w14:paraId="2FDAC800" w14:textId="21767FE9" w:rsidR="00F56EC5" w:rsidRPr="00210BE3" w:rsidDel="00647A8F" w:rsidRDefault="00F56EC5" w:rsidP="00A853DC">
      <w:pPr>
        <w:ind w:left="709"/>
        <w:jc w:val="both"/>
        <w:rPr>
          <w:del w:id="98" w:author="staff" w:date="2024-10-11T16:58:00Z"/>
          <w:color w:val="FF0000"/>
        </w:rPr>
      </w:pPr>
    </w:p>
    <w:p w14:paraId="7737698F" w14:textId="53DEDA34" w:rsidR="00FD1154" w:rsidRPr="00210BE3" w:rsidDel="00647A8F" w:rsidRDefault="00FD1154" w:rsidP="00A853DC">
      <w:pPr>
        <w:ind w:left="709"/>
        <w:jc w:val="both"/>
        <w:rPr>
          <w:del w:id="99" w:author="staff" w:date="2024-10-11T16:58:00Z"/>
          <w:color w:val="FF0000"/>
        </w:rPr>
      </w:pPr>
      <w:del w:id="100" w:author="staff" w:date="2024-10-11T16:58:00Z">
        <w:r w:rsidRPr="00210BE3" w:rsidDel="00647A8F">
          <w:rPr>
            <w:color w:val="FF0000"/>
          </w:rPr>
          <w:delText>[OR Option 2:  [Name of School/Academy/</w:delText>
        </w:r>
        <w:r w:rsidR="00AE0CB9" w:rsidDel="00647A8F">
          <w:rPr>
            <w:color w:val="FF0000"/>
          </w:rPr>
          <w:delText xml:space="preserve">Federation/Trust] </w:delText>
        </w:r>
        <w:r w:rsidRPr="00210BE3" w:rsidDel="00647A8F">
          <w:rPr>
            <w:color w:val="FF0000"/>
          </w:rPr>
          <w:delText>accepts the portability</w:delText>
        </w:r>
        <w:r w:rsidR="00F56EC5" w:rsidRPr="00210BE3" w:rsidDel="00647A8F">
          <w:rPr>
            <w:color w:val="FF0000"/>
          </w:rPr>
          <w:delText xml:space="preserve"> of individual teacher salaries</w:delText>
        </w:r>
        <w:r w:rsidR="00E64A6D" w:rsidRPr="00210BE3" w:rsidDel="00647A8F">
          <w:rPr>
            <w:color w:val="FF0000"/>
          </w:rPr>
          <w:delText xml:space="preserve"> and will determine that the successful applicant</w:delText>
        </w:r>
        <w:r w:rsidRPr="00210BE3" w:rsidDel="00647A8F">
          <w:rPr>
            <w:color w:val="FF0000"/>
          </w:rPr>
          <w:delText xml:space="preserve"> be paid at the same salary</w:delText>
        </w:r>
        <w:r w:rsidR="008963B0" w:rsidRPr="00210BE3" w:rsidDel="00647A8F">
          <w:rPr>
            <w:color w:val="FF0000"/>
          </w:rPr>
          <w:delText xml:space="preserve"> (or higher)</w:delText>
        </w:r>
        <w:r w:rsidRPr="00210BE3" w:rsidDel="00647A8F">
          <w:rPr>
            <w:color w:val="FF0000"/>
          </w:rPr>
          <w:delText xml:space="preserve">, as that </w:delText>
        </w:r>
        <w:r w:rsidR="000C6E98" w:rsidRPr="00210BE3" w:rsidDel="00647A8F">
          <w:rPr>
            <w:color w:val="FF0000"/>
          </w:rPr>
          <w:delText xml:space="preserve">applicant was receiving as a </w:delText>
        </w:r>
        <w:r w:rsidRPr="00210BE3" w:rsidDel="00647A8F">
          <w:rPr>
            <w:color w:val="FF0000"/>
          </w:rPr>
          <w:delText>teacher in a previous school</w:delText>
        </w:r>
        <w:r w:rsidR="00F56EC5" w:rsidRPr="00210BE3" w:rsidDel="00647A8F">
          <w:rPr>
            <w:color w:val="FF0000"/>
          </w:rPr>
          <w:delText xml:space="preserve">, when newly appointed to this </w:delText>
        </w:r>
      </w:del>
      <w:del w:id="101" w:author="staff" w:date="2024-10-11T16:40:00Z">
        <w:r w:rsidR="00AE0CB9" w:rsidDel="00BB2FE6">
          <w:rPr>
            <w:color w:val="FF0000"/>
          </w:rPr>
          <w:delText>[</w:delText>
        </w:r>
        <w:r w:rsidR="00F56EC5" w:rsidRPr="00210BE3" w:rsidDel="00BB2FE6">
          <w:rPr>
            <w:color w:val="FF0000"/>
          </w:rPr>
          <w:delText>school/academy/federation</w:delText>
        </w:r>
        <w:r w:rsidR="00AE0CB9" w:rsidDel="00BB2FE6">
          <w:rPr>
            <w:color w:val="FF0000"/>
          </w:rPr>
          <w:delText>/trust]</w:delText>
        </w:r>
      </w:del>
      <w:del w:id="102" w:author="staff" w:date="2024-10-11T16:58:00Z">
        <w:r w:rsidRPr="00210BE3" w:rsidDel="00647A8F">
          <w:rPr>
            <w:color w:val="FF0000"/>
          </w:rPr>
          <w:delText>.  This includes where teachers</w:delText>
        </w:r>
        <w:r w:rsidR="00F56EC5" w:rsidRPr="00210BE3" w:rsidDel="00647A8F">
          <w:rPr>
            <w:color w:val="FF0000"/>
          </w:rPr>
          <w:delText>, who are currently i</w:delText>
        </w:r>
        <w:r w:rsidRPr="00210BE3" w:rsidDel="00647A8F">
          <w:rPr>
            <w:color w:val="FF0000"/>
          </w:rPr>
          <w:delText>n receipt of upper pay school salaries</w:delText>
        </w:r>
        <w:r w:rsidR="00F56EC5" w:rsidRPr="00210BE3" w:rsidDel="00647A8F">
          <w:rPr>
            <w:color w:val="FF0000"/>
          </w:rPr>
          <w:delText>,</w:delText>
        </w:r>
        <w:r w:rsidRPr="00210BE3" w:rsidDel="00647A8F">
          <w:rPr>
            <w:color w:val="FF0000"/>
          </w:rPr>
          <w:delText xml:space="preserve"> are newly appointed to this school/academy/federation</w:delText>
        </w:r>
        <w:r w:rsidR="00AE0CB9" w:rsidDel="00647A8F">
          <w:rPr>
            <w:color w:val="FF0000"/>
          </w:rPr>
          <w:delText>/trust</w:delText>
        </w:r>
        <w:r w:rsidRPr="00210BE3" w:rsidDel="00647A8F">
          <w:rPr>
            <w:color w:val="FF0000"/>
          </w:rPr>
          <w:delText>.]</w:delText>
        </w:r>
      </w:del>
    </w:p>
    <w:p w14:paraId="23D990AE" w14:textId="77777777" w:rsidR="00E96AC6" w:rsidRPr="00210BE3" w:rsidRDefault="00E96AC6" w:rsidP="00A853DC">
      <w:pPr>
        <w:jc w:val="both"/>
      </w:pPr>
    </w:p>
    <w:p w14:paraId="6C903541" w14:textId="77777777" w:rsidR="00E96AC6" w:rsidRPr="00210BE3" w:rsidRDefault="00242868" w:rsidP="00A853DC">
      <w:pPr>
        <w:jc w:val="both"/>
        <w:rPr>
          <w:b/>
        </w:rPr>
      </w:pPr>
      <w:r w:rsidRPr="00210BE3">
        <w:rPr>
          <w:b/>
        </w:rPr>
        <w:t>9</w:t>
      </w:r>
      <w:r w:rsidR="00A853DC" w:rsidRPr="00210BE3">
        <w:rPr>
          <w:b/>
        </w:rPr>
        <w:t>.0</w:t>
      </w:r>
      <w:r w:rsidR="00A853DC" w:rsidRPr="00210BE3">
        <w:rPr>
          <w:b/>
        </w:rPr>
        <w:tab/>
      </w:r>
      <w:r w:rsidR="00E96AC6" w:rsidRPr="00210BE3">
        <w:rPr>
          <w:b/>
        </w:rPr>
        <w:t>Pay Progression Based on Performance</w:t>
      </w:r>
    </w:p>
    <w:p w14:paraId="7357FAD7" w14:textId="77777777" w:rsidR="000C6E98" w:rsidRPr="00210BE3" w:rsidRDefault="000C6E98" w:rsidP="00A853DC">
      <w:pPr>
        <w:jc w:val="both"/>
      </w:pPr>
    </w:p>
    <w:p w14:paraId="113F109B" w14:textId="71945F37" w:rsidR="00EA44CE" w:rsidRPr="000E7324" w:rsidRDefault="000C6E98" w:rsidP="000E7324">
      <w:pPr>
        <w:ind w:left="709"/>
        <w:jc w:val="both"/>
      </w:pPr>
      <w:r w:rsidRPr="00210BE3">
        <w:t>I</w:t>
      </w:r>
      <w:r w:rsidR="00EA44CE" w:rsidRPr="00210BE3">
        <w:t>n</w:t>
      </w:r>
      <w:r w:rsidR="00E96AC6" w:rsidRPr="000E7324">
        <w:t xml:space="preserve"> th</w:t>
      </w:r>
      <w:r w:rsidR="00EA44CE" w:rsidRPr="000E7324">
        <w:t xml:space="preserve">is </w:t>
      </w:r>
      <w:del w:id="103" w:author="staff" w:date="2024-10-11T16:40:00Z">
        <w:r w:rsidR="00E96AC6" w:rsidRPr="000E7324" w:rsidDel="00BB2FE6">
          <w:rPr>
            <w:color w:val="FF0000"/>
          </w:rPr>
          <w:delText>[</w:delText>
        </w:r>
        <w:r w:rsidR="00EA44CE" w:rsidRPr="000E7324" w:rsidDel="00BB2FE6">
          <w:rPr>
            <w:color w:val="FF0000"/>
          </w:rPr>
          <w:delText>school</w:delText>
        </w:r>
        <w:r w:rsidR="00E96AC6" w:rsidRPr="000E7324" w:rsidDel="00BB2FE6">
          <w:rPr>
            <w:color w:val="FF0000"/>
          </w:rPr>
          <w:delText>/academy/federation</w:delText>
        </w:r>
        <w:r w:rsidR="00AE0CB9" w:rsidRPr="000E7324" w:rsidDel="00BB2FE6">
          <w:rPr>
            <w:color w:val="FF0000"/>
          </w:rPr>
          <w:delText>/trust</w:delText>
        </w:r>
        <w:r w:rsidR="00E96AC6" w:rsidRPr="000E7324" w:rsidDel="00BB2FE6">
          <w:rPr>
            <w:color w:val="FF0000"/>
          </w:rPr>
          <w:delText>]</w:delText>
        </w:r>
      </w:del>
      <w:proofErr w:type="spellStart"/>
      <w:ins w:id="104" w:author="staff" w:date="2024-10-11T16:40:00Z">
        <w:r w:rsidR="00BB2FE6">
          <w:rPr>
            <w:color w:val="FF0000"/>
          </w:rPr>
          <w:t>Cambois</w:t>
        </w:r>
        <w:proofErr w:type="spellEnd"/>
        <w:r w:rsidR="00BB2FE6">
          <w:rPr>
            <w:color w:val="FF0000"/>
          </w:rPr>
          <w:t xml:space="preserve"> Primary School</w:t>
        </w:r>
      </w:ins>
      <w:r w:rsidR="00E96AC6" w:rsidRPr="000E7324">
        <w:t xml:space="preserve">, </w:t>
      </w:r>
      <w:r w:rsidR="00EA44CE" w:rsidRPr="000E7324">
        <w:t>all teachers can expect to receive regular, constructive feedback on their performance and are subject to annual appraisal that recognises their strengths, informs</w:t>
      </w:r>
      <w:r w:rsidR="00E96AC6" w:rsidRPr="000E7324">
        <w:t xml:space="preserve"> </w:t>
      </w:r>
      <w:r w:rsidR="00EA44CE" w:rsidRPr="000E7324">
        <w:t xml:space="preserve">plans for their future development, and helps to enhance their professional practice. The arrangements for teacher appraisal are set out in the </w:t>
      </w:r>
      <w:del w:id="105" w:author="staff" w:date="2024-10-11T16:40:00Z">
        <w:r w:rsidR="00CD50A5" w:rsidRPr="000E7324" w:rsidDel="00BB2FE6">
          <w:rPr>
            <w:color w:val="FF0000"/>
          </w:rPr>
          <w:delText>[school/academy/federation</w:delText>
        </w:r>
        <w:r w:rsidR="00AE0CB9" w:rsidRPr="000E7324" w:rsidDel="00BB2FE6">
          <w:rPr>
            <w:color w:val="FF0000"/>
          </w:rPr>
          <w:delText>/trust</w:delText>
        </w:r>
        <w:r w:rsidR="00CD50A5" w:rsidRPr="000E7324" w:rsidDel="00BB2FE6">
          <w:rPr>
            <w:color w:val="FF0000"/>
          </w:rPr>
          <w:delText>]</w:delText>
        </w:r>
      </w:del>
      <w:proofErr w:type="spellStart"/>
      <w:ins w:id="106" w:author="staff" w:date="2024-10-11T16:40:00Z">
        <w:r w:rsidR="00BB2FE6">
          <w:rPr>
            <w:color w:val="FF0000"/>
          </w:rPr>
          <w:t>Cambois</w:t>
        </w:r>
        <w:proofErr w:type="spellEnd"/>
        <w:r w:rsidR="00BB2FE6">
          <w:rPr>
            <w:color w:val="FF0000"/>
          </w:rPr>
          <w:t xml:space="preserve"> Primary School</w:t>
        </w:r>
      </w:ins>
      <w:r w:rsidR="00EA44CE" w:rsidRPr="000E7324">
        <w:t>’s appraisal policy.</w:t>
      </w:r>
    </w:p>
    <w:p w14:paraId="3B6CBF95" w14:textId="77777777" w:rsidR="00E96AC6" w:rsidRPr="000E7324" w:rsidRDefault="00E96AC6" w:rsidP="000E7324">
      <w:pPr>
        <w:ind w:left="709"/>
        <w:jc w:val="both"/>
      </w:pPr>
    </w:p>
    <w:p w14:paraId="417A6EF2" w14:textId="7BA39003" w:rsidR="000E7324" w:rsidRPr="000E7324" w:rsidRDefault="000E7324" w:rsidP="004602DA">
      <w:pPr>
        <w:pStyle w:val="pf0"/>
        <w:spacing w:before="0" w:beforeAutospacing="0" w:after="0" w:afterAutospacing="0"/>
        <w:ind w:left="709"/>
        <w:jc w:val="both"/>
        <w:rPr>
          <w:rFonts w:ascii="Arial" w:hAnsi="Arial" w:cs="Arial"/>
        </w:rPr>
      </w:pPr>
      <w:r w:rsidRPr="000E7324">
        <w:rPr>
          <w:rStyle w:val="cf01"/>
          <w:rFonts w:ascii="Arial" w:hAnsi="Arial" w:cs="Arial"/>
          <w:sz w:val="24"/>
          <w:szCs w:val="24"/>
        </w:rPr>
        <w:t xml:space="preserve">Evidence used in the performance management process should be agreed in advance </w:t>
      </w:r>
      <w:r>
        <w:rPr>
          <w:rStyle w:val="cf01"/>
          <w:rFonts w:ascii="Arial" w:hAnsi="Arial" w:cs="Arial"/>
          <w:sz w:val="24"/>
          <w:szCs w:val="24"/>
        </w:rPr>
        <w:t xml:space="preserve">between the appraiser and the </w:t>
      </w:r>
      <w:proofErr w:type="spellStart"/>
      <w:r>
        <w:rPr>
          <w:rStyle w:val="cf01"/>
          <w:rFonts w:ascii="Arial" w:hAnsi="Arial" w:cs="Arial"/>
          <w:sz w:val="24"/>
          <w:szCs w:val="24"/>
        </w:rPr>
        <w:t>appraisee</w:t>
      </w:r>
      <w:proofErr w:type="spellEnd"/>
      <w:r w:rsidR="00F14BA4">
        <w:rPr>
          <w:rStyle w:val="cf01"/>
          <w:rFonts w:ascii="Arial" w:hAnsi="Arial" w:cs="Arial"/>
          <w:sz w:val="24"/>
          <w:szCs w:val="24"/>
        </w:rPr>
        <w:t xml:space="preserve"> and </w:t>
      </w:r>
      <w:r>
        <w:rPr>
          <w:rStyle w:val="cf01"/>
          <w:rFonts w:ascii="Arial" w:hAnsi="Arial" w:cs="Arial"/>
          <w:sz w:val="24"/>
          <w:szCs w:val="24"/>
        </w:rPr>
        <w:t xml:space="preserve">should </w:t>
      </w:r>
      <w:r w:rsidRPr="000E7324">
        <w:rPr>
          <w:rStyle w:val="cf01"/>
          <w:rFonts w:ascii="Arial" w:hAnsi="Arial" w:cs="Arial"/>
          <w:sz w:val="24"/>
          <w:szCs w:val="24"/>
        </w:rPr>
        <w:t>relate directly to</w:t>
      </w:r>
      <w:r>
        <w:rPr>
          <w:rStyle w:val="cf01"/>
          <w:rFonts w:ascii="Arial" w:hAnsi="Arial" w:cs="Arial"/>
          <w:sz w:val="24"/>
          <w:szCs w:val="24"/>
        </w:rPr>
        <w:t xml:space="preserve"> the </w:t>
      </w:r>
      <w:proofErr w:type="spellStart"/>
      <w:r>
        <w:rPr>
          <w:rStyle w:val="cf01"/>
          <w:rFonts w:ascii="Arial" w:hAnsi="Arial" w:cs="Arial"/>
          <w:sz w:val="24"/>
          <w:szCs w:val="24"/>
        </w:rPr>
        <w:t>appraisee’s</w:t>
      </w:r>
      <w:proofErr w:type="spellEnd"/>
      <w:r w:rsidRPr="000E7324">
        <w:rPr>
          <w:rStyle w:val="cf01"/>
          <w:rFonts w:ascii="Arial" w:hAnsi="Arial" w:cs="Arial"/>
          <w:sz w:val="24"/>
          <w:szCs w:val="24"/>
        </w:rPr>
        <w:t xml:space="preserve"> </w:t>
      </w:r>
      <w:r>
        <w:rPr>
          <w:rStyle w:val="cf01"/>
          <w:rFonts w:ascii="Arial" w:hAnsi="Arial" w:cs="Arial"/>
          <w:sz w:val="24"/>
          <w:szCs w:val="24"/>
        </w:rPr>
        <w:t xml:space="preserve">annual </w:t>
      </w:r>
      <w:r w:rsidRPr="000E7324">
        <w:rPr>
          <w:rStyle w:val="cf01"/>
          <w:rFonts w:ascii="Arial" w:hAnsi="Arial" w:cs="Arial"/>
          <w:sz w:val="24"/>
          <w:szCs w:val="24"/>
        </w:rPr>
        <w:t>objectives and be readily available from day-to-day practice</w:t>
      </w:r>
      <w:r w:rsidR="00770B20">
        <w:rPr>
          <w:rStyle w:val="cf01"/>
          <w:rFonts w:ascii="Arial" w:hAnsi="Arial" w:cs="Arial"/>
          <w:sz w:val="24"/>
          <w:szCs w:val="24"/>
        </w:rPr>
        <w:t>,</w:t>
      </w:r>
      <w:r w:rsidR="00F14BA4">
        <w:rPr>
          <w:rStyle w:val="cf01"/>
          <w:rFonts w:ascii="Arial" w:hAnsi="Arial" w:cs="Arial"/>
          <w:sz w:val="24"/>
          <w:szCs w:val="24"/>
        </w:rPr>
        <w:t xml:space="preserve"> with performance </w:t>
      </w:r>
      <w:r w:rsidR="00770B20">
        <w:rPr>
          <w:rStyle w:val="cf01"/>
          <w:rFonts w:ascii="Arial" w:hAnsi="Arial" w:cs="Arial"/>
          <w:sz w:val="24"/>
          <w:szCs w:val="24"/>
        </w:rPr>
        <w:t xml:space="preserve">reflecting </w:t>
      </w:r>
      <w:r w:rsidR="00F14BA4">
        <w:rPr>
          <w:rStyle w:val="cf01"/>
          <w:rFonts w:ascii="Arial" w:hAnsi="Arial" w:cs="Arial"/>
          <w:sz w:val="24"/>
          <w:szCs w:val="24"/>
        </w:rPr>
        <w:t>the teachers’ standards</w:t>
      </w:r>
      <w:r w:rsidR="00770B20">
        <w:rPr>
          <w:rStyle w:val="cf01"/>
          <w:rFonts w:ascii="Arial" w:hAnsi="Arial" w:cs="Arial"/>
          <w:sz w:val="24"/>
          <w:szCs w:val="24"/>
        </w:rPr>
        <w:t>, relevant to the role</w:t>
      </w:r>
      <w:r w:rsidR="00F14BA4">
        <w:rPr>
          <w:rStyle w:val="cf01"/>
          <w:rFonts w:ascii="Arial" w:hAnsi="Arial" w:cs="Arial"/>
          <w:sz w:val="24"/>
          <w:szCs w:val="24"/>
        </w:rPr>
        <w:t>,</w:t>
      </w:r>
    </w:p>
    <w:p w14:paraId="7DBA7882" w14:textId="77777777" w:rsidR="000E7324" w:rsidRDefault="000E7324" w:rsidP="004602DA">
      <w:pPr>
        <w:pStyle w:val="pf0"/>
        <w:spacing w:before="0" w:beforeAutospacing="0" w:after="0" w:afterAutospacing="0"/>
        <w:ind w:left="709"/>
        <w:jc w:val="both"/>
        <w:rPr>
          <w:rFonts w:ascii="Arial" w:hAnsi="Arial" w:cs="Arial"/>
        </w:rPr>
      </w:pPr>
    </w:p>
    <w:p w14:paraId="1B647D65" w14:textId="2E60052A" w:rsidR="00F61272" w:rsidRPr="00210BE3" w:rsidRDefault="00EA44CE" w:rsidP="000E7324">
      <w:pPr>
        <w:widowControl w:val="0"/>
        <w:ind w:left="709"/>
        <w:jc w:val="both"/>
      </w:pPr>
      <w:r w:rsidRPr="004602DA">
        <w:t>Decisions regarding pay progression will be made with reference to the teachers’ appraisal reports and the pay recommendations they contain</w:t>
      </w:r>
      <w:r w:rsidR="000C6E98" w:rsidRPr="004602DA">
        <w:t xml:space="preserve"> from appraisers</w:t>
      </w:r>
      <w:r w:rsidRPr="004602DA">
        <w:t xml:space="preserve">. In the case of </w:t>
      </w:r>
      <w:r w:rsidR="00B50CC1" w:rsidRPr="004602DA">
        <w:t>ECTs</w:t>
      </w:r>
      <w:r w:rsidRPr="004602DA">
        <w:t>, whose appraisal arrangements are different, pay decisions will be made by means of the statutory induction process.</w:t>
      </w:r>
      <w:r w:rsidR="000E7324" w:rsidRPr="000E7324">
        <w:rPr>
          <w:rStyle w:val="cf01"/>
          <w:rFonts w:ascii="Arial" w:hAnsi="Arial" w:cs="Arial"/>
          <w:sz w:val="24"/>
          <w:szCs w:val="24"/>
        </w:rPr>
        <w:t xml:space="preserve"> </w:t>
      </w:r>
      <w:del w:id="107" w:author="staff" w:date="2024-10-11T16:40:00Z">
        <w:r w:rsidR="00F61272" w:rsidRPr="000E7324" w:rsidDel="00BB2FE6">
          <w:rPr>
            <w:color w:val="FF0000"/>
          </w:rPr>
          <w:delText xml:space="preserve">[Name of Committee/Panel/Group of Governors/Trustees] </w:delText>
        </w:r>
      </w:del>
      <w:proofErr w:type="spellStart"/>
      <w:ins w:id="108" w:author="staff" w:date="2024-10-11T16:40:00Z">
        <w:r w:rsidR="00BB2FE6">
          <w:rPr>
            <w:color w:val="FF0000"/>
          </w:rPr>
          <w:t>Cambois</w:t>
        </w:r>
        <w:proofErr w:type="spellEnd"/>
        <w:r w:rsidR="00BB2FE6">
          <w:rPr>
            <w:color w:val="FF0000"/>
          </w:rPr>
          <w:t xml:space="preserve"> Primary </w:t>
        </w:r>
        <w:proofErr w:type="spellStart"/>
        <w:r w:rsidR="00BB2FE6">
          <w:rPr>
            <w:color w:val="FF0000"/>
          </w:rPr>
          <w:t>School</w:t>
        </w:r>
      </w:ins>
      <w:r w:rsidR="00F61272" w:rsidRPr="000E7324">
        <w:t>will</w:t>
      </w:r>
      <w:proofErr w:type="spellEnd"/>
      <w:r w:rsidR="00F61272" w:rsidRPr="000E7324">
        <w:t xml:space="preserve"> consider annually whether or not to increase the salary of teachers </w:t>
      </w:r>
      <w:r w:rsidR="00F61272" w:rsidRPr="00210BE3">
        <w:t>who have completed a year of employment since the previous annual pay determination and, if so, to what salary within the relevant pay ranges.</w:t>
      </w:r>
    </w:p>
    <w:p w14:paraId="792B4FA6" w14:textId="77777777" w:rsidR="00F61272" w:rsidRPr="00210BE3" w:rsidRDefault="00F61272" w:rsidP="00A853DC">
      <w:pPr>
        <w:widowControl w:val="0"/>
        <w:ind w:left="709"/>
        <w:jc w:val="both"/>
      </w:pPr>
    </w:p>
    <w:p w14:paraId="787FF7C0" w14:textId="346E29B5" w:rsidR="0020216C" w:rsidDel="00D17EE0" w:rsidRDefault="00D13BE7" w:rsidP="00D17EE0">
      <w:pPr>
        <w:widowControl w:val="0"/>
        <w:ind w:left="709"/>
        <w:jc w:val="both"/>
        <w:rPr>
          <w:del w:id="109" w:author="staff" w:date="2025-12-17T16:03:00Z"/>
          <w:color w:val="FF0000"/>
          <w:sz w:val="20"/>
          <w:szCs w:val="20"/>
        </w:rPr>
        <w:pPrChange w:id="110" w:author="staff" w:date="2025-12-17T16:03:00Z">
          <w:pPr>
            <w:widowControl w:val="0"/>
            <w:ind w:left="709"/>
            <w:jc w:val="both"/>
          </w:pPr>
        </w:pPrChange>
      </w:pPr>
      <w:r w:rsidRPr="00210BE3">
        <w:rPr>
          <w:rFonts w:eastAsia="Times New Roman"/>
        </w:rPr>
        <w:t>Where</w:t>
      </w:r>
      <w:r w:rsidR="00526729" w:rsidRPr="00210BE3">
        <w:rPr>
          <w:rFonts w:eastAsia="Times New Roman"/>
        </w:rPr>
        <w:t xml:space="preserve"> during the appraisal </w:t>
      </w:r>
      <w:r w:rsidR="00026DDA" w:rsidRPr="00210BE3">
        <w:rPr>
          <w:rFonts w:eastAsia="Times New Roman"/>
        </w:rPr>
        <w:t xml:space="preserve">year, a teacher </w:t>
      </w:r>
      <w:proofErr w:type="gramStart"/>
      <w:r w:rsidR="00026DDA" w:rsidRPr="00210BE3">
        <w:rPr>
          <w:rFonts w:eastAsia="Times New Roman"/>
        </w:rPr>
        <w:t xml:space="preserve">has a long term </w:t>
      </w:r>
      <w:r w:rsidR="00526729" w:rsidRPr="00210BE3">
        <w:rPr>
          <w:rFonts w:eastAsia="Times New Roman"/>
        </w:rPr>
        <w:t>absence from work,</w:t>
      </w:r>
      <w:r w:rsidR="001D74DF" w:rsidRPr="00210BE3">
        <w:rPr>
          <w:rFonts w:eastAsia="Times New Roman"/>
        </w:rPr>
        <w:t xml:space="preserve"> the</w:t>
      </w:r>
      <w:r w:rsidR="00526729" w:rsidRPr="00210BE3">
        <w:rPr>
          <w:rFonts w:eastAsia="Times New Roman"/>
        </w:rPr>
        <w:t xml:space="preserve"> </w:t>
      </w:r>
      <w:del w:id="111" w:author="staff" w:date="2024-10-11T16:40:00Z">
        <w:r w:rsidR="00F126F6" w:rsidRPr="00210BE3" w:rsidDel="00BB2FE6">
          <w:rPr>
            <w:color w:val="FF0000"/>
          </w:rPr>
          <w:delText>[Name of Committee/Panel/Group of Governors/Trustees]</w:delText>
        </w:r>
        <w:r w:rsidRPr="00210BE3" w:rsidDel="00BB2FE6">
          <w:rPr>
            <w:rFonts w:eastAsia="Times New Roman"/>
          </w:rPr>
          <w:delText xml:space="preserve"> </w:delText>
        </w:r>
      </w:del>
      <w:proofErr w:type="spellStart"/>
      <w:ins w:id="112" w:author="staff" w:date="2024-10-11T16:40:00Z">
        <w:r w:rsidR="00BB2FE6">
          <w:rPr>
            <w:color w:val="FF0000"/>
          </w:rPr>
          <w:t>Cambois</w:t>
        </w:r>
        <w:proofErr w:type="spellEnd"/>
        <w:r w:rsidR="00BB2FE6">
          <w:rPr>
            <w:color w:val="FF0000"/>
          </w:rPr>
          <w:t xml:space="preserve"> Primary </w:t>
        </w:r>
        <w:proofErr w:type="spellStart"/>
        <w:r w:rsidR="00BB2FE6">
          <w:rPr>
            <w:color w:val="FF0000"/>
          </w:rPr>
          <w:t>School</w:t>
        </w:r>
      </w:ins>
      <w:r w:rsidRPr="00210BE3">
        <w:rPr>
          <w:rFonts w:eastAsia="Times New Roman"/>
        </w:rPr>
        <w:t>will</w:t>
      </w:r>
      <w:proofErr w:type="spellEnd"/>
      <w:proofErr w:type="gramEnd"/>
      <w:r w:rsidRPr="00210BE3">
        <w:rPr>
          <w:rFonts w:eastAsia="Times New Roman"/>
        </w:rPr>
        <w:t xml:space="preserve"> </w:t>
      </w:r>
      <w:r w:rsidR="00526729" w:rsidRPr="00210BE3">
        <w:rPr>
          <w:rFonts w:eastAsia="Times New Roman"/>
        </w:rPr>
        <w:t xml:space="preserve">consider each individual case and apply discretion in deciding </w:t>
      </w:r>
      <w:r w:rsidRPr="00210BE3">
        <w:rPr>
          <w:rFonts w:eastAsia="Times New Roman"/>
        </w:rPr>
        <w:t>whether the teacher is eligible for consideration for pay progression.</w:t>
      </w:r>
      <w:r w:rsidR="00526729" w:rsidRPr="00210BE3">
        <w:rPr>
          <w:rFonts w:eastAsia="Times New Roman"/>
        </w:rPr>
        <w:t xml:space="preserve">   Where the absence is connected to a protected characteristic under the Equality Act 2010 </w:t>
      </w:r>
      <w:proofErr w:type="spellStart"/>
      <w:r w:rsidR="00526729" w:rsidRPr="00210BE3">
        <w:rPr>
          <w:rFonts w:eastAsia="Times New Roman"/>
        </w:rPr>
        <w:t>eg</w:t>
      </w:r>
      <w:proofErr w:type="spellEnd"/>
      <w:r w:rsidR="00526729" w:rsidRPr="00210BE3">
        <w:rPr>
          <w:rFonts w:eastAsia="Times New Roman"/>
        </w:rPr>
        <w:t xml:space="preserve"> disability or maternity, </w:t>
      </w:r>
      <w:r w:rsidR="0005049F" w:rsidRPr="00210BE3">
        <w:rPr>
          <w:rFonts w:eastAsia="Times New Roman"/>
        </w:rPr>
        <w:t xml:space="preserve">the </w:t>
      </w:r>
      <w:del w:id="113" w:author="staff" w:date="2024-10-11T16:40:00Z">
        <w:r w:rsidR="0005049F" w:rsidRPr="00210BE3" w:rsidDel="00BB2FE6">
          <w:rPr>
            <w:rFonts w:eastAsia="Times New Roman"/>
            <w:color w:val="FF0000"/>
          </w:rPr>
          <w:delText>[school/academy/</w:delText>
        </w:r>
        <w:r w:rsidR="00AE0CB9" w:rsidDel="00BB2FE6">
          <w:rPr>
            <w:rFonts w:eastAsia="Times New Roman"/>
            <w:color w:val="FF0000"/>
          </w:rPr>
          <w:delText>federation/trust]</w:delText>
        </w:r>
      </w:del>
      <w:proofErr w:type="spellStart"/>
      <w:ins w:id="114" w:author="staff" w:date="2024-10-11T16:40:00Z">
        <w:r w:rsidR="00BB2FE6">
          <w:rPr>
            <w:rFonts w:eastAsia="Times New Roman"/>
            <w:color w:val="FF0000"/>
          </w:rPr>
          <w:t>Cambois</w:t>
        </w:r>
        <w:proofErr w:type="spellEnd"/>
        <w:r w:rsidR="00BB2FE6">
          <w:rPr>
            <w:rFonts w:eastAsia="Times New Roman"/>
            <w:color w:val="FF0000"/>
          </w:rPr>
          <w:t xml:space="preserve"> Primary School</w:t>
        </w:r>
      </w:ins>
      <w:r w:rsidR="0025737E" w:rsidRPr="00210BE3">
        <w:rPr>
          <w:rFonts w:eastAsia="Times New Roman"/>
        </w:rPr>
        <w:t xml:space="preserve"> will consider its duties and obligations </w:t>
      </w:r>
      <w:r w:rsidR="0005049F" w:rsidRPr="00210BE3">
        <w:rPr>
          <w:rFonts w:eastAsia="Times New Roman"/>
        </w:rPr>
        <w:t>under the legislation</w:t>
      </w:r>
      <w:r w:rsidR="0025737E" w:rsidRPr="00210BE3">
        <w:rPr>
          <w:rFonts w:eastAsia="Times New Roman"/>
        </w:rPr>
        <w:t xml:space="preserve">, </w:t>
      </w:r>
      <w:r w:rsidR="0005049F" w:rsidRPr="00210BE3">
        <w:rPr>
          <w:rFonts w:eastAsia="Times New Roman"/>
        </w:rPr>
        <w:t xml:space="preserve">before any decision is </w:t>
      </w:r>
      <w:r w:rsidR="00270632" w:rsidRPr="00210BE3">
        <w:rPr>
          <w:rFonts w:eastAsia="Times New Roman"/>
        </w:rPr>
        <w:t>taken</w:t>
      </w:r>
      <w:r w:rsidR="0005049F" w:rsidRPr="00210BE3">
        <w:rPr>
          <w:rFonts w:eastAsia="Times New Roman"/>
        </w:rPr>
        <w:t>.</w:t>
      </w:r>
      <w:del w:id="115" w:author="staff" w:date="2025-12-17T16:04:00Z">
        <w:r w:rsidR="00B477F6" w:rsidRPr="00B477F6" w:rsidDel="00D17EE0">
          <w:delText xml:space="preserve"> </w:delText>
        </w:r>
        <w:r w:rsidR="0020216C" w:rsidRPr="0020216C" w:rsidDel="00D17EE0">
          <w:rPr>
            <w:color w:val="FF0000"/>
            <w:sz w:val="20"/>
            <w:szCs w:val="20"/>
          </w:rPr>
          <w:delText>[</w:delText>
        </w:r>
      </w:del>
      <w:del w:id="116" w:author="staff" w:date="2025-12-17T16:03:00Z">
        <w:r w:rsidR="0020216C" w:rsidRPr="0020216C" w:rsidDel="00D17EE0">
          <w:rPr>
            <w:color w:val="FF0000"/>
            <w:sz w:val="20"/>
            <w:szCs w:val="20"/>
          </w:rPr>
          <w:delText xml:space="preserve">Note:  </w:delText>
        </w:r>
        <w:r w:rsidR="00B477F6" w:rsidRPr="0020216C" w:rsidDel="00D17EE0">
          <w:rPr>
            <w:color w:val="FF0000"/>
            <w:sz w:val="20"/>
            <w:szCs w:val="20"/>
          </w:rPr>
          <w:delText>Where a teacher is away from school because of maternity leave, it is unlawful for the school to deny that teacher an appraisal and subsequent pay progression decision because of her maternity</w:delText>
        </w:r>
        <w:r w:rsidR="0020216C" w:rsidDel="00D17EE0">
          <w:rPr>
            <w:color w:val="FF0000"/>
            <w:sz w:val="20"/>
            <w:szCs w:val="20"/>
          </w:rPr>
          <w:delText xml:space="preserve"> leave</w:delText>
        </w:r>
        <w:r w:rsidR="00B477F6" w:rsidRPr="0020216C" w:rsidDel="00D17EE0">
          <w:rPr>
            <w:color w:val="FF0000"/>
            <w:sz w:val="20"/>
            <w:szCs w:val="20"/>
          </w:rPr>
          <w:delText xml:space="preserve">. When a teacher returns to work from maternity leave, the school must give her any pay increase that she would have received, following appraisal, had she not been on maternity leave. </w:delText>
        </w:r>
      </w:del>
    </w:p>
    <w:p w14:paraId="0D9B89D8" w14:textId="25CCABE3" w:rsidR="00D13BE7" w:rsidRPr="00210BE3" w:rsidRDefault="00B477F6" w:rsidP="00D17EE0">
      <w:pPr>
        <w:widowControl w:val="0"/>
        <w:ind w:left="709"/>
        <w:jc w:val="both"/>
        <w:rPr>
          <w:rFonts w:eastAsia="Times New Roman"/>
        </w:rPr>
        <w:pPrChange w:id="117" w:author="staff" w:date="2025-12-17T16:03:00Z">
          <w:pPr>
            <w:widowControl w:val="0"/>
            <w:ind w:left="709"/>
            <w:jc w:val="both"/>
          </w:pPr>
        </w:pPrChange>
      </w:pPr>
      <w:del w:id="118" w:author="staff" w:date="2025-12-17T16:03:00Z">
        <w:r w:rsidRPr="0020216C" w:rsidDel="00D17EE0">
          <w:rPr>
            <w:color w:val="FF0000"/>
            <w:sz w:val="20"/>
            <w:szCs w:val="20"/>
          </w:rPr>
          <w:delText>When a teacher returns to work following a disability related absence, the school must not refuse a pay increase that the teacher would have received, following appraisal, had he or she not been absent for a reason related to disability, if the reason for the refusal is the teacher’s disability or the refusal cannot be objectively justified</w:delText>
        </w:r>
        <w:r w:rsidR="0020216C" w:rsidRPr="0020216C" w:rsidDel="00D17EE0">
          <w:rPr>
            <w:color w:val="FF0000"/>
            <w:sz w:val="20"/>
            <w:szCs w:val="20"/>
          </w:rPr>
          <w:delText xml:space="preserve"> – </w:delText>
        </w:r>
        <w:r w:rsidR="0020216C" w:rsidDel="00D17EE0">
          <w:rPr>
            <w:color w:val="FF0000"/>
            <w:sz w:val="20"/>
            <w:szCs w:val="20"/>
          </w:rPr>
          <w:delText>‘</w:delText>
        </w:r>
        <w:r w:rsidR="0020216C" w:rsidRPr="0020216C" w:rsidDel="00D17EE0">
          <w:rPr>
            <w:color w:val="FF0000"/>
            <w:sz w:val="20"/>
            <w:szCs w:val="20"/>
          </w:rPr>
          <w:delText>Implementing the School’s Approach to Pay October 2023</w:delText>
        </w:r>
        <w:r w:rsidR="0020216C" w:rsidDel="00D17EE0">
          <w:rPr>
            <w:color w:val="FF0000"/>
            <w:sz w:val="20"/>
            <w:szCs w:val="20"/>
          </w:rPr>
          <w:delText>’</w:delText>
        </w:r>
        <w:r w:rsidR="0020216C" w:rsidRPr="0020216C" w:rsidDel="00D17EE0">
          <w:rPr>
            <w:color w:val="FF0000"/>
            <w:sz w:val="20"/>
            <w:szCs w:val="20"/>
          </w:rPr>
          <w:delText>]</w:delText>
        </w:r>
        <w:r w:rsidRPr="0020216C" w:rsidDel="00D17EE0">
          <w:rPr>
            <w:color w:val="FF0000"/>
            <w:sz w:val="20"/>
            <w:szCs w:val="20"/>
          </w:rPr>
          <w:delText>.</w:delText>
        </w:r>
      </w:del>
    </w:p>
    <w:p w14:paraId="2303E4BC" w14:textId="77777777" w:rsidR="00526729" w:rsidRPr="00210BE3" w:rsidRDefault="00526729" w:rsidP="00A853DC">
      <w:pPr>
        <w:widowControl w:val="0"/>
        <w:ind w:left="709"/>
        <w:jc w:val="both"/>
        <w:rPr>
          <w:rFonts w:eastAsia="Times New Roman"/>
          <w:color w:val="00B050"/>
        </w:rPr>
      </w:pPr>
    </w:p>
    <w:p w14:paraId="676ABBCA" w14:textId="77777777" w:rsidR="00A05776" w:rsidRPr="00210BE3" w:rsidRDefault="00A05776" w:rsidP="00A853DC">
      <w:pPr>
        <w:ind w:left="709"/>
        <w:jc w:val="both"/>
        <w:rPr>
          <w:rFonts w:eastAsia="Times New Roman"/>
          <w:lang w:eastAsia="en-GB"/>
        </w:rPr>
      </w:pPr>
      <w:r w:rsidRPr="00210BE3">
        <w:rPr>
          <w:rFonts w:eastAsia="Times New Roman"/>
          <w:lang w:eastAsia="en-GB"/>
        </w:rPr>
        <w:t xml:space="preserve">Any pay progression determination made for teachers, will be effective from 1 September and will be backdated to that date. </w:t>
      </w:r>
    </w:p>
    <w:p w14:paraId="04B316C5" w14:textId="77777777" w:rsidR="00E96AC6" w:rsidRPr="00210BE3" w:rsidRDefault="00E96AC6" w:rsidP="00A853DC">
      <w:pPr>
        <w:ind w:left="709"/>
        <w:jc w:val="both"/>
      </w:pPr>
    </w:p>
    <w:p w14:paraId="657D23A2" w14:textId="77777777" w:rsidR="00EA44CE" w:rsidRPr="00210BE3" w:rsidRDefault="00EA44CE" w:rsidP="00A853DC">
      <w:pPr>
        <w:ind w:left="709"/>
        <w:jc w:val="both"/>
      </w:pPr>
      <w:r w:rsidRPr="00210BE3">
        <w:t>It will be possible for a ‘no progression’ determination to be made without recourse to the capability procedure.</w:t>
      </w:r>
    </w:p>
    <w:p w14:paraId="0CCCF42B" w14:textId="77777777" w:rsidR="009B22BE" w:rsidRPr="00210BE3" w:rsidRDefault="009B22BE" w:rsidP="00A853DC">
      <w:pPr>
        <w:ind w:left="709"/>
        <w:jc w:val="both"/>
      </w:pPr>
    </w:p>
    <w:p w14:paraId="2DBFC1D5" w14:textId="4B1BCC7F" w:rsidR="00D12D1E" w:rsidRPr="00210BE3" w:rsidRDefault="00EA44CE" w:rsidP="007E5EEB">
      <w:pPr>
        <w:ind w:left="709"/>
        <w:jc w:val="both"/>
        <w:rPr>
          <w:i/>
          <w:color w:val="FF0000"/>
        </w:rPr>
      </w:pPr>
      <w:r w:rsidRPr="00210BE3">
        <w:t xml:space="preserve">To be fair and transparent, assessments of performance will be properly rooted in evidence. In this </w:t>
      </w:r>
      <w:del w:id="119" w:author="staff" w:date="2024-10-11T16:40:00Z">
        <w:r w:rsidR="007E0767" w:rsidRPr="00210BE3" w:rsidDel="00BB2FE6">
          <w:rPr>
            <w:color w:val="FF0000"/>
          </w:rPr>
          <w:delText>[school/academy/</w:delText>
        </w:r>
        <w:r w:rsidR="00AE0CB9" w:rsidDel="00BB2FE6">
          <w:rPr>
            <w:color w:val="FF0000"/>
          </w:rPr>
          <w:delText>federation/trust]</w:delText>
        </w:r>
      </w:del>
      <w:proofErr w:type="spellStart"/>
      <w:ins w:id="120" w:author="staff" w:date="2024-10-11T16:40:00Z">
        <w:r w:rsidR="00BB2FE6">
          <w:rPr>
            <w:color w:val="FF0000"/>
          </w:rPr>
          <w:t>Cambois</w:t>
        </w:r>
        <w:proofErr w:type="spellEnd"/>
        <w:r w:rsidR="00BB2FE6">
          <w:rPr>
            <w:color w:val="FF0000"/>
          </w:rPr>
          <w:t xml:space="preserve"> Primary School</w:t>
        </w:r>
      </w:ins>
      <w:r w:rsidR="007E0767" w:rsidRPr="00210BE3">
        <w:t>,</w:t>
      </w:r>
      <w:ins w:id="121" w:author="staff" w:date="2025-12-17T16:04:00Z">
        <w:r w:rsidR="00D17EE0">
          <w:rPr>
            <w:i/>
            <w:color w:val="FF0000"/>
          </w:rPr>
          <w:t xml:space="preserve"> </w:t>
        </w:r>
      </w:ins>
      <w:del w:id="122" w:author="staff" w:date="2025-12-17T16:04:00Z">
        <w:r w:rsidRPr="00210BE3" w:rsidDel="00D17EE0">
          <w:delText xml:space="preserve"> we will ensure fairness by </w:delText>
        </w:r>
        <w:r w:rsidR="00E96AC6" w:rsidRPr="00210BE3" w:rsidDel="00D17EE0">
          <w:rPr>
            <w:i/>
            <w:color w:val="FF0000"/>
          </w:rPr>
          <w:delText>[</w:delText>
        </w:r>
        <w:r w:rsidRPr="00210BE3" w:rsidDel="00D17EE0">
          <w:rPr>
            <w:i/>
            <w:color w:val="FF0000"/>
          </w:rPr>
          <w:delText>insert here</w:delText>
        </w:r>
        <w:r w:rsidR="00E96AC6" w:rsidRPr="00210BE3" w:rsidDel="00D17EE0">
          <w:rPr>
            <w:i/>
            <w:color w:val="FF0000"/>
          </w:rPr>
          <w:delText xml:space="preserve"> </w:delText>
        </w:r>
        <w:r w:rsidRPr="00210BE3" w:rsidDel="00D17EE0">
          <w:rPr>
            <w:i/>
            <w:color w:val="FF0000"/>
          </w:rPr>
          <w:delText xml:space="preserve">how the </w:delText>
        </w:r>
        <w:r w:rsidR="00E96AC6" w:rsidRPr="00210BE3" w:rsidDel="00D17EE0">
          <w:rPr>
            <w:i/>
            <w:color w:val="FF0000"/>
          </w:rPr>
          <w:delText>school/academy/</w:delText>
        </w:r>
        <w:r w:rsidR="00AE0CB9" w:rsidDel="00D17EE0">
          <w:rPr>
            <w:i/>
            <w:color w:val="FF0000"/>
          </w:rPr>
          <w:delText xml:space="preserve">Federation/Trust </w:delText>
        </w:r>
      </w:del>
      <w:r w:rsidRPr="00210BE3">
        <w:rPr>
          <w:i/>
          <w:color w:val="FF0000"/>
        </w:rPr>
        <w:t>will ensure that objectives and assessments are consistent, including any arrangements for quality assurance and moderation</w:t>
      </w:r>
      <w:r w:rsidR="007E5EEB" w:rsidRPr="00210BE3">
        <w:rPr>
          <w:i/>
          <w:color w:val="FF0000"/>
        </w:rPr>
        <w:t xml:space="preserve"> </w:t>
      </w:r>
      <w:proofErr w:type="spellStart"/>
      <w:r w:rsidR="007E5EEB" w:rsidRPr="00210BE3">
        <w:rPr>
          <w:i/>
          <w:color w:val="FF0000"/>
        </w:rPr>
        <w:t>eg</w:t>
      </w:r>
      <w:proofErr w:type="spellEnd"/>
      <w:r w:rsidR="007E5EEB" w:rsidRPr="00210BE3">
        <w:rPr>
          <w:i/>
          <w:color w:val="FF0000"/>
        </w:rPr>
        <w:t xml:space="preserve"> </w:t>
      </w:r>
      <w:r w:rsidR="00D95816" w:rsidRPr="00210BE3">
        <w:rPr>
          <w:i/>
          <w:color w:val="FF0000"/>
        </w:rPr>
        <w:t xml:space="preserve">setting objectives </w:t>
      </w:r>
      <w:r w:rsidR="007E5EEB" w:rsidRPr="00210BE3">
        <w:rPr>
          <w:rFonts w:eastAsia="Times New Roman"/>
          <w:i/>
          <w:color w:val="FF0000"/>
          <w:lang w:eastAsia="en-GB"/>
        </w:rPr>
        <w:t>for each teacher, w</w:t>
      </w:r>
      <w:r w:rsidR="00D95816" w:rsidRPr="00210BE3">
        <w:rPr>
          <w:rFonts w:eastAsia="Times New Roman"/>
          <w:i/>
          <w:color w:val="FF0000"/>
          <w:lang w:eastAsia="en-GB"/>
        </w:rPr>
        <w:t>hich are</w:t>
      </w:r>
      <w:r w:rsidR="007E5EEB" w:rsidRPr="00210BE3">
        <w:rPr>
          <w:rFonts w:eastAsia="Times New Roman"/>
          <w:i/>
          <w:color w:val="FF0000"/>
          <w:lang w:eastAsia="en-GB"/>
        </w:rPr>
        <w:t xml:space="preserve"> Specific, Measurable, Achievable, Realistic and Time-bound</w:t>
      </w:r>
      <w:r w:rsidR="00D95816" w:rsidRPr="00210BE3">
        <w:rPr>
          <w:rFonts w:eastAsia="Times New Roman"/>
          <w:i/>
          <w:color w:val="FF0000"/>
          <w:lang w:eastAsia="en-GB"/>
        </w:rPr>
        <w:t xml:space="preserve"> (SMART),</w:t>
      </w:r>
      <w:r w:rsidR="007E5EEB" w:rsidRPr="00210BE3">
        <w:rPr>
          <w:rFonts w:eastAsia="Times New Roman"/>
          <w:i/>
          <w:color w:val="FF0000"/>
          <w:lang w:eastAsia="en-GB"/>
        </w:rPr>
        <w:t xml:space="preserve"> appropriate to the teacher’s role and level of experience and linked to the school/academy/</w:t>
      </w:r>
      <w:r w:rsidR="00AE0CB9">
        <w:rPr>
          <w:rFonts w:eastAsia="Times New Roman"/>
          <w:i/>
          <w:color w:val="FF0000"/>
          <w:lang w:eastAsia="en-GB"/>
        </w:rPr>
        <w:t xml:space="preserve">federation/trust </w:t>
      </w:r>
      <w:r w:rsidR="007E5EEB" w:rsidRPr="00210BE3">
        <w:rPr>
          <w:rFonts w:eastAsia="Times New Roman"/>
          <w:i/>
          <w:color w:val="FF0000"/>
          <w:lang w:eastAsia="en-GB"/>
        </w:rPr>
        <w:t>development plan.  S</w:t>
      </w:r>
      <w:r w:rsidR="00D12D1E" w:rsidRPr="00210BE3">
        <w:rPr>
          <w:i/>
          <w:color w:val="FF0000"/>
        </w:rPr>
        <w:t xml:space="preserve">ample appraisals we be </w:t>
      </w:r>
      <w:r w:rsidR="00D669B9" w:rsidRPr="00210BE3">
        <w:rPr>
          <w:rFonts w:eastAsia="Times New Roman"/>
          <w:i/>
          <w:color w:val="FF0000"/>
          <w:lang w:eastAsia="en-GB"/>
        </w:rPr>
        <w:t>reviewed, monitored, moderated and quality-assuring</w:t>
      </w:r>
      <w:r w:rsidR="00D669B9" w:rsidRPr="00210BE3">
        <w:rPr>
          <w:i/>
          <w:color w:val="FF0000"/>
        </w:rPr>
        <w:t xml:space="preserve"> </w:t>
      </w:r>
      <w:r w:rsidR="00D12D1E" w:rsidRPr="00210BE3">
        <w:rPr>
          <w:i/>
          <w:color w:val="FF0000"/>
        </w:rPr>
        <w:t>by</w:t>
      </w:r>
      <w:r w:rsidR="007E5EEB" w:rsidRPr="00210BE3">
        <w:rPr>
          <w:i/>
          <w:color w:val="FF0000"/>
        </w:rPr>
        <w:t xml:space="preserve"> the</w:t>
      </w:r>
      <w:r w:rsidR="00D12D1E" w:rsidRPr="00210BE3">
        <w:rPr>
          <w:i/>
          <w:color w:val="FF0000"/>
        </w:rPr>
        <w:t xml:space="preserve"> </w:t>
      </w:r>
      <w:del w:id="123" w:author="staff" w:date="2024-10-11T16:40:00Z">
        <w:r w:rsidR="007E5EEB" w:rsidRPr="00210BE3" w:rsidDel="00BB2FE6">
          <w:rPr>
            <w:i/>
            <w:color w:val="FF0000"/>
          </w:rPr>
          <w:delText>[Name of Committee/Panel/Group of Governors/Trustees]</w:delText>
        </w:r>
        <w:r w:rsidR="007E5EEB" w:rsidRPr="00210BE3" w:rsidDel="00BB2FE6">
          <w:rPr>
            <w:rFonts w:eastAsia="Times New Roman"/>
            <w:i/>
            <w:color w:val="FF0000"/>
          </w:rPr>
          <w:delText xml:space="preserve"> </w:delText>
        </w:r>
      </w:del>
      <w:proofErr w:type="spellStart"/>
      <w:ins w:id="124" w:author="staff" w:date="2024-10-11T16:40:00Z">
        <w:r w:rsidR="00BB2FE6">
          <w:rPr>
            <w:i/>
            <w:color w:val="FF0000"/>
          </w:rPr>
          <w:t>Cambois</w:t>
        </w:r>
        <w:proofErr w:type="spellEnd"/>
        <w:r w:rsidR="00BB2FE6">
          <w:rPr>
            <w:i/>
            <w:color w:val="FF0000"/>
          </w:rPr>
          <w:t xml:space="preserve"> Primary </w:t>
        </w:r>
        <w:proofErr w:type="spellStart"/>
        <w:r w:rsidR="00BB2FE6">
          <w:rPr>
            <w:i/>
            <w:color w:val="FF0000"/>
          </w:rPr>
          <w:t>School</w:t>
        </w:r>
      </w:ins>
      <w:r w:rsidR="0052134E" w:rsidRPr="00210BE3">
        <w:rPr>
          <w:i/>
          <w:color w:val="FF0000"/>
        </w:rPr>
        <w:t>to</w:t>
      </w:r>
      <w:proofErr w:type="spellEnd"/>
      <w:r w:rsidR="0052134E" w:rsidRPr="00210BE3">
        <w:rPr>
          <w:i/>
          <w:color w:val="FF0000"/>
        </w:rPr>
        <w:t xml:space="preserve"> ensure consistency and for quality assurance purposes</w:t>
      </w:r>
      <w:ins w:id="125" w:author="staff" w:date="2025-12-17T16:04:00Z">
        <w:r w:rsidR="00D17EE0">
          <w:rPr>
            <w:i/>
            <w:color w:val="FF0000"/>
          </w:rPr>
          <w:t>.</w:t>
        </w:r>
      </w:ins>
      <w:del w:id="126" w:author="staff" w:date="2025-12-17T16:04:00Z">
        <w:r w:rsidR="0052134E" w:rsidRPr="00210BE3" w:rsidDel="00D17EE0">
          <w:rPr>
            <w:i/>
            <w:color w:val="FF0000"/>
          </w:rPr>
          <w:delText>.</w:delText>
        </w:r>
        <w:r w:rsidR="00D669B9" w:rsidRPr="00210BE3" w:rsidDel="00D17EE0">
          <w:rPr>
            <w:i/>
            <w:color w:val="FF0000"/>
          </w:rPr>
          <w:delText xml:space="preserve">] </w:delText>
        </w:r>
      </w:del>
    </w:p>
    <w:p w14:paraId="307BC24D" w14:textId="77777777" w:rsidR="007E5EEB" w:rsidRPr="00210BE3" w:rsidRDefault="007E5EEB" w:rsidP="007E5EEB">
      <w:pPr>
        <w:ind w:left="709"/>
        <w:jc w:val="both"/>
        <w:rPr>
          <w:i/>
          <w:color w:val="FF0000"/>
        </w:rPr>
      </w:pPr>
    </w:p>
    <w:p w14:paraId="32E44A1A" w14:textId="544654D2" w:rsidR="001B4909" w:rsidRDefault="00EA44CE" w:rsidP="00604E49">
      <w:pPr>
        <w:shd w:val="clear" w:color="auto" w:fill="FFFFFF"/>
        <w:ind w:left="709"/>
        <w:jc w:val="both"/>
        <w:rPr>
          <w:i/>
          <w:color w:val="FF0000"/>
        </w:rPr>
      </w:pPr>
      <w:r w:rsidRPr="00210BE3">
        <w:rPr>
          <w:color w:val="FF0000"/>
        </w:rPr>
        <w:t xml:space="preserve">The evidence we will use will include </w:t>
      </w:r>
      <w:r w:rsidR="00E96AC6" w:rsidRPr="00210BE3">
        <w:rPr>
          <w:color w:val="FF0000"/>
        </w:rPr>
        <w:t>[</w:t>
      </w:r>
      <w:r w:rsidRPr="00210BE3">
        <w:rPr>
          <w:i/>
          <w:color w:val="FF0000"/>
        </w:rPr>
        <w:t>insert here</w:t>
      </w:r>
      <w:r w:rsidR="00E96AC6" w:rsidRPr="00210BE3">
        <w:rPr>
          <w:i/>
          <w:color w:val="FF0000"/>
        </w:rPr>
        <w:t xml:space="preserve"> </w:t>
      </w:r>
      <w:r w:rsidRPr="00210BE3">
        <w:rPr>
          <w:i/>
          <w:color w:val="FF0000"/>
        </w:rPr>
        <w:t xml:space="preserve">the range of sources that may be used as the basis for assessing performance e.g. self-assessment, peer review, tracking pupil progress, </w:t>
      </w:r>
      <w:r w:rsidR="001B4909">
        <w:rPr>
          <w:i/>
          <w:color w:val="FF0000"/>
        </w:rPr>
        <w:t xml:space="preserve">formal </w:t>
      </w:r>
      <w:r w:rsidRPr="00210BE3">
        <w:rPr>
          <w:i/>
          <w:color w:val="FF0000"/>
        </w:rPr>
        <w:t>lesson observations</w:t>
      </w:r>
      <w:r w:rsidR="001B4909">
        <w:rPr>
          <w:i/>
          <w:color w:val="FF0000"/>
        </w:rPr>
        <w:t xml:space="preserve"> and </w:t>
      </w:r>
      <w:r w:rsidR="00E96AC6" w:rsidRPr="00210BE3">
        <w:rPr>
          <w:i/>
          <w:color w:val="FF0000"/>
        </w:rPr>
        <w:t>the views of pupils and parents</w:t>
      </w:r>
      <w:r w:rsidR="001B4909">
        <w:rPr>
          <w:i/>
          <w:color w:val="FF0000"/>
        </w:rPr>
        <w:t xml:space="preserve"> </w:t>
      </w:r>
    </w:p>
    <w:p w14:paraId="491987F7" w14:textId="5D186B19" w:rsidR="001B4909" w:rsidRPr="001B4909" w:rsidDel="00D17EE0" w:rsidRDefault="001B4909" w:rsidP="00D17EE0">
      <w:pPr>
        <w:shd w:val="clear" w:color="auto" w:fill="FFFFFF"/>
        <w:ind w:left="709"/>
        <w:jc w:val="both"/>
        <w:rPr>
          <w:del w:id="127" w:author="staff" w:date="2025-12-17T16:04:00Z"/>
          <w:i/>
          <w:color w:val="FF0000"/>
          <w:sz w:val="20"/>
          <w:szCs w:val="20"/>
        </w:rPr>
        <w:pPrChange w:id="128" w:author="staff" w:date="2025-12-17T16:04:00Z">
          <w:pPr>
            <w:shd w:val="clear" w:color="auto" w:fill="FFFFFF"/>
            <w:ind w:left="709"/>
            <w:jc w:val="both"/>
          </w:pPr>
        </w:pPrChange>
      </w:pPr>
      <w:del w:id="129" w:author="staff" w:date="2025-12-17T16:04:00Z">
        <w:r w:rsidRPr="001B4909" w:rsidDel="00D17EE0">
          <w:rPr>
            <w:i/>
            <w:color w:val="FF0000"/>
            <w:sz w:val="20"/>
            <w:szCs w:val="20"/>
          </w:rPr>
          <w:delText xml:space="preserve">[Note:  </w:delText>
        </w:r>
        <w:r w:rsidR="00604E49" w:rsidRPr="001B4909" w:rsidDel="00D17EE0">
          <w:rPr>
            <w:i/>
            <w:color w:val="FF0000"/>
            <w:sz w:val="20"/>
            <w:szCs w:val="20"/>
          </w:rPr>
          <w:delText xml:space="preserve">.  </w:delText>
        </w:r>
      </w:del>
      <w:ins w:id="130" w:author="debbiejudd22@outlook.com" w:date="2024-01-11T15:55:00Z">
        <w:del w:id="131" w:author="staff" w:date="2025-12-17T16:04:00Z">
          <w:r w:rsidR="009F000D" w:rsidDel="00D17EE0">
            <w:rPr>
              <w:i/>
              <w:color w:val="FF0000"/>
              <w:sz w:val="20"/>
              <w:szCs w:val="20"/>
            </w:rPr>
            <w:delText xml:space="preserve">Please see the report from </w:delText>
          </w:r>
        </w:del>
      </w:ins>
      <w:del w:id="132" w:author="staff" w:date="2025-12-17T16:04:00Z">
        <w:r w:rsidRPr="001B4909" w:rsidDel="00D17EE0">
          <w:rPr>
            <w:i/>
            <w:color w:val="FF0000"/>
            <w:sz w:val="20"/>
            <w:szCs w:val="20"/>
          </w:rPr>
          <w:delText xml:space="preserve">The Workload Advisor Group </w:delText>
        </w:r>
      </w:del>
      <w:ins w:id="133" w:author="debbiejudd22@outlook.com" w:date="2024-01-11T15:55:00Z">
        <w:del w:id="134" w:author="staff" w:date="2025-12-17T16:04:00Z">
          <w:r w:rsidR="009F000D" w:rsidDel="00D17EE0">
            <w:rPr>
              <w:i/>
              <w:color w:val="FF0000"/>
              <w:sz w:val="20"/>
              <w:szCs w:val="20"/>
            </w:rPr>
            <w:delText xml:space="preserve">entited </w:delText>
          </w:r>
        </w:del>
      </w:ins>
      <w:del w:id="135" w:author="staff" w:date="2025-12-17T16:04:00Z">
        <w:r w:rsidRPr="001B4909" w:rsidDel="00D17EE0">
          <w:rPr>
            <w:i/>
            <w:color w:val="FF0000"/>
            <w:sz w:val="20"/>
            <w:szCs w:val="20"/>
          </w:rPr>
          <w:delText>in the report ‘</w:delText>
        </w:r>
        <w:r w:rsidR="00D17EE0" w:rsidDel="00D17EE0">
          <w:rPr>
            <w:rStyle w:val="Hyperlink"/>
            <w:i/>
            <w:sz w:val="20"/>
            <w:szCs w:val="20"/>
          </w:rPr>
          <w:fldChar w:fldCharType="begin"/>
        </w:r>
        <w:r w:rsidR="00D17EE0" w:rsidDel="00D17EE0">
          <w:rPr>
            <w:rStyle w:val="Hyperlink"/>
            <w:i/>
            <w:sz w:val="20"/>
            <w:szCs w:val="20"/>
          </w:rPr>
          <w:delInstrText xml:space="preserve"> HYPERLINK "https://assets.publishing.service.gov.uk/media/5be1ccca40f0b667c116be10/Workload_Advisory_Group-report.pdf" </w:delInstrText>
        </w:r>
        <w:r w:rsidR="00D17EE0" w:rsidDel="00D17EE0">
          <w:rPr>
            <w:rStyle w:val="Hyperlink"/>
            <w:i/>
            <w:sz w:val="20"/>
            <w:szCs w:val="20"/>
          </w:rPr>
          <w:fldChar w:fldCharType="separate"/>
        </w:r>
        <w:r w:rsidDel="00D17EE0">
          <w:rPr>
            <w:rStyle w:val="Hyperlink"/>
            <w:i/>
            <w:sz w:val="20"/>
            <w:szCs w:val="20"/>
          </w:rPr>
          <w:delText>Making Data Work</w:delText>
        </w:r>
        <w:r w:rsidR="00D17EE0" w:rsidDel="00D17EE0">
          <w:rPr>
            <w:rStyle w:val="Hyperlink"/>
            <w:i/>
            <w:sz w:val="20"/>
            <w:szCs w:val="20"/>
          </w:rPr>
          <w:fldChar w:fldCharType="end"/>
        </w:r>
        <w:r w:rsidDel="00D17EE0">
          <w:rPr>
            <w:i/>
            <w:color w:val="FF0000"/>
            <w:sz w:val="20"/>
            <w:szCs w:val="20"/>
          </w:rPr>
          <w:delText xml:space="preserve">’ </w:delText>
        </w:r>
      </w:del>
      <w:ins w:id="136" w:author="debbiejudd22@outlook.com" w:date="2024-01-11T15:54:00Z">
        <w:del w:id="137" w:author="staff" w:date="2025-12-17T16:04:00Z">
          <w:r w:rsidR="009F000D" w:rsidDel="00D17EE0">
            <w:rPr>
              <w:i/>
              <w:color w:val="FF0000"/>
              <w:sz w:val="20"/>
              <w:szCs w:val="20"/>
            </w:rPr>
            <w:delText xml:space="preserve">(Teacher objectives:  pages 17 and 18) </w:delText>
          </w:r>
        </w:del>
      </w:ins>
      <w:ins w:id="138" w:author="debbiejudd22@outlook.com" w:date="2024-01-11T15:56:00Z">
        <w:del w:id="139" w:author="staff" w:date="2025-12-17T16:04:00Z">
          <w:r w:rsidR="009F000D" w:rsidDel="00D17EE0">
            <w:rPr>
              <w:i/>
              <w:color w:val="FF0000"/>
              <w:sz w:val="20"/>
              <w:szCs w:val="20"/>
            </w:rPr>
            <w:delText xml:space="preserve">which </w:delText>
          </w:r>
        </w:del>
      </w:ins>
      <w:del w:id="140" w:author="staff" w:date="2025-12-17T16:04:00Z">
        <w:r w:rsidRPr="001B4909" w:rsidDel="00D17EE0">
          <w:rPr>
            <w:i/>
            <w:color w:val="FF0000"/>
            <w:sz w:val="20"/>
            <w:szCs w:val="20"/>
          </w:rPr>
          <w:delText>recommends that :</w:delText>
        </w:r>
        <w:r w:rsidRPr="001B4909" w:rsidDel="00D17EE0">
          <w:rPr>
            <w:i/>
            <w:iCs/>
            <w:color w:val="FF0000"/>
            <w:sz w:val="20"/>
            <w:szCs w:val="20"/>
          </w:rPr>
          <w:delText>The DfE should amend performance management guidance to clarify that objectives and performance management discussions should not be based on teacher generated data and predictions, or solely on the assessment data for a single group of pupils</w:delText>
        </w:r>
        <w:r w:rsidRPr="001B4909" w:rsidDel="00D17EE0">
          <w:rPr>
            <w:color w:val="FF0000"/>
            <w:sz w:val="20"/>
            <w:szCs w:val="20"/>
          </w:rPr>
          <w:delText>.]</w:delText>
        </w:r>
      </w:del>
    </w:p>
    <w:p w14:paraId="16D9C71C" w14:textId="5E58996E" w:rsidR="00D65AB3" w:rsidRPr="00210BE3" w:rsidRDefault="001B4909" w:rsidP="00D17EE0">
      <w:pPr>
        <w:shd w:val="clear" w:color="auto" w:fill="FFFFFF"/>
        <w:ind w:left="709"/>
        <w:jc w:val="both"/>
        <w:rPr>
          <w:rFonts w:eastAsia="Times New Roman"/>
          <w:color w:val="FF0000"/>
        </w:rPr>
        <w:pPrChange w:id="141" w:author="staff" w:date="2025-12-17T16:04:00Z">
          <w:pPr>
            <w:shd w:val="clear" w:color="auto" w:fill="FFFFFF"/>
            <w:ind w:left="709"/>
            <w:jc w:val="both"/>
          </w:pPr>
        </w:pPrChange>
      </w:pPr>
      <w:del w:id="142" w:author="staff" w:date="2025-12-17T16:04:00Z">
        <w:r w:rsidDel="00D17EE0">
          <w:rPr>
            <w:i/>
            <w:color w:val="FF0000"/>
          </w:rPr>
          <w:delText>[</w:delText>
        </w:r>
        <w:r w:rsidR="00604E49" w:rsidRPr="00210BE3" w:rsidDel="00D17EE0">
          <w:rPr>
            <w:i/>
            <w:color w:val="FF0000"/>
          </w:rPr>
          <w:delText xml:space="preserve">The teacher’s experience, the responsibilities, </w:delText>
        </w:r>
        <w:r w:rsidR="00604E49" w:rsidRPr="00210BE3" w:rsidDel="00D17EE0">
          <w:rPr>
            <w:rFonts w:eastAsia="Times New Roman"/>
            <w:i/>
            <w:color w:val="FF0000"/>
            <w:lang w:eastAsia="en-GB"/>
          </w:rPr>
          <w:delText>demands, complexity and challenge of the role will also be considered.</w:delText>
        </w:r>
        <w:r w:rsidR="00E96AC6" w:rsidRPr="00210BE3" w:rsidDel="00D17EE0">
          <w:rPr>
            <w:color w:val="FF0000"/>
          </w:rPr>
          <w:delText>]</w:delText>
        </w:r>
      </w:del>
      <w:r w:rsidR="00D65AB3" w:rsidRPr="00210BE3">
        <w:rPr>
          <w:rFonts w:eastAsia="Times New Roman"/>
          <w:color w:val="FF0000"/>
        </w:rPr>
        <w:t xml:space="preserve"> </w:t>
      </w:r>
    </w:p>
    <w:p w14:paraId="3BB84D6C" w14:textId="77777777" w:rsidR="00D65AB3" w:rsidRPr="00210BE3" w:rsidRDefault="00D65AB3" w:rsidP="00604E49">
      <w:pPr>
        <w:widowControl w:val="0"/>
        <w:ind w:left="709"/>
        <w:jc w:val="both"/>
        <w:rPr>
          <w:rFonts w:eastAsia="Times New Roman"/>
          <w:color w:val="FF0000"/>
        </w:rPr>
      </w:pPr>
    </w:p>
    <w:p w14:paraId="287EF051" w14:textId="6144F232" w:rsidR="00D95816" w:rsidRPr="00210BE3" w:rsidRDefault="00F94AD2" w:rsidP="00D95816">
      <w:pPr>
        <w:widowControl w:val="0"/>
        <w:ind w:left="709"/>
        <w:jc w:val="both"/>
        <w:rPr>
          <w:rFonts w:eastAsia="Times New Roman"/>
        </w:rPr>
      </w:pPr>
      <w:r w:rsidRPr="00210BE3">
        <w:t xml:space="preserve">In this </w:t>
      </w:r>
      <w:del w:id="143" w:author="staff" w:date="2024-10-11T16:40:00Z">
        <w:r w:rsidRPr="00210BE3" w:rsidDel="00BB2FE6">
          <w:rPr>
            <w:color w:val="FF0000"/>
          </w:rPr>
          <w:delText>[school/academy/</w:delText>
        </w:r>
        <w:r w:rsidR="00AE0CB9" w:rsidDel="00BB2FE6">
          <w:rPr>
            <w:color w:val="FF0000"/>
          </w:rPr>
          <w:delText>federation/trust]</w:delText>
        </w:r>
      </w:del>
      <w:proofErr w:type="spellStart"/>
      <w:ins w:id="144" w:author="staff" w:date="2024-10-11T16:40:00Z">
        <w:r w:rsidR="00BB2FE6">
          <w:rPr>
            <w:color w:val="FF0000"/>
          </w:rPr>
          <w:t>Cambois</w:t>
        </w:r>
        <w:proofErr w:type="spellEnd"/>
        <w:r w:rsidR="00BB2FE6">
          <w:rPr>
            <w:color w:val="FF0000"/>
          </w:rPr>
          <w:t xml:space="preserve"> Primary School</w:t>
        </w:r>
      </w:ins>
      <w:r w:rsidRPr="00210BE3">
        <w:t xml:space="preserve">, judgements of performance will be made against </w:t>
      </w:r>
      <w:del w:id="145" w:author="staff" w:date="2025-12-17T16:04:00Z">
        <w:r w:rsidRPr="00210BE3" w:rsidDel="00D17EE0">
          <w:rPr>
            <w:color w:val="FF0000"/>
          </w:rPr>
          <w:delText>[</w:delText>
        </w:r>
        <w:r w:rsidRPr="00210BE3" w:rsidDel="00D17EE0">
          <w:rPr>
            <w:i/>
            <w:color w:val="FF0000"/>
          </w:rPr>
          <w:delText xml:space="preserve">insert here how performance will be assessed </w:delText>
        </w:r>
        <w:r w:rsidR="00D95816" w:rsidRPr="00210BE3" w:rsidDel="00D17EE0">
          <w:rPr>
            <w:i/>
            <w:color w:val="FF0000"/>
          </w:rPr>
          <w:delText xml:space="preserve">eg individual </w:delText>
        </w:r>
        <w:r w:rsidRPr="00210BE3" w:rsidDel="00D17EE0">
          <w:rPr>
            <w:i/>
            <w:color w:val="FF0000"/>
          </w:rPr>
          <w:delText>objectives and the relevant standards]</w:delText>
        </w:r>
      </w:del>
      <w:ins w:id="146" w:author="staff" w:date="2025-12-17T16:04:00Z">
        <w:r w:rsidR="00D17EE0">
          <w:rPr>
            <w:color w:val="FF0000"/>
          </w:rPr>
          <w:t>the Professional Teacher Standards</w:t>
        </w:r>
      </w:ins>
      <w:r w:rsidRPr="00210BE3">
        <w:t xml:space="preserve"> and teachers will be eligible for pay progression</w:t>
      </w:r>
      <w:r w:rsidR="00D95816" w:rsidRPr="00210BE3">
        <w:t xml:space="preserve"> where </w:t>
      </w:r>
      <w:r w:rsidR="000552AE">
        <w:t>they have</w:t>
      </w:r>
      <w:r w:rsidR="00D95816" w:rsidRPr="00210BE3">
        <w:t xml:space="preserve"> met:</w:t>
      </w:r>
      <w:r w:rsidRPr="00210BE3">
        <w:t xml:space="preserve"> </w:t>
      </w:r>
    </w:p>
    <w:p w14:paraId="28D6233A" w14:textId="77777777" w:rsidR="00D95816" w:rsidRPr="00210BE3" w:rsidRDefault="00D95816" w:rsidP="00D95816">
      <w:pPr>
        <w:widowControl w:val="0"/>
        <w:ind w:left="993"/>
        <w:jc w:val="both"/>
        <w:rPr>
          <w:rFonts w:eastAsia="Times New Roman"/>
        </w:rPr>
      </w:pPr>
    </w:p>
    <w:p w14:paraId="3A122CB5" w14:textId="71A22CB0" w:rsidR="00D95816" w:rsidRPr="00210BE3" w:rsidRDefault="001E1DE3" w:rsidP="00AA23DB">
      <w:pPr>
        <w:widowControl w:val="0"/>
        <w:numPr>
          <w:ilvl w:val="0"/>
          <w:numId w:val="15"/>
        </w:numPr>
        <w:ind w:left="993" w:hanging="284"/>
        <w:jc w:val="both"/>
        <w:rPr>
          <w:rFonts w:eastAsia="Times New Roman"/>
        </w:rPr>
      </w:pPr>
      <w:proofErr w:type="gramStart"/>
      <w:r>
        <w:rPr>
          <w:rFonts w:eastAsia="Times New Roman"/>
        </w:rPr>
        <w:t>their</w:t>
      </w:r>
      <w:proofErr w:type="gramEnd"/>
      <w:r w:rsidR="00D95816" w:rsidRPr="00210BE3">
        <w:rPr>
          <w:rFonts w:eastAsia="Times New Roman"/>
        </w:rPr>
        <w:t xml:space="preserve"> objectives, or has made significant progress towards these.  It will be recognised that a teacher may have been prevented from achieving all of </w:t>
      </w:r>
      <w:r>
        <w:rPr>
          <w:rFonts w:eastAsia="Times New Roman"/>
        </w:rPr>
        <w:t>their</w:t>
      </w:r>
      <w:r w:rsidR="00D95816" w:rsidRPr="00210BE3">
        <w:rPr>
          <w:rFonts w:eastAsia="Times New Roman"/>
        </w:rPr>
        <w:t xml:space="preserve"> objectives due to unplanned circumstances; and</w:t>
      </w:r>
    </w:p>
    <w:p w14:paraId="6649DDEA" w14:textId="77777777" w:rsidR="00D95816" w:rsidRPr="00210BE3" w:rsidRDefault="00D95816" w:rsidP="00D95816">
      <w:pPr>
        <w:widowControl w:val="0"/>
        <w:ind w:left="993"/>
        <w:jc w:val="both"/>
        <w:rPr>
          <w:rFonts w:eastAsia="Times New Roman"/>
        </w:rPr>
      </w:pPr>
    </w:p>
    <w:p w14:paraId="3AD342C2" w14:textId="77777777" w:rsidR="00D95816" w:rsidRPr="00210BE3" w:rsidDel="00D17EE0" w:rsidRDefault="00D95816" w:rsidP="00AA23DB">
      <w:pPr>
        <w:widowControl w:val="0"/>
        <w:numPr>
          <w:ilvl w:val="0"/>
          <w:numId w:val="15"/>
        </w:numPr>
        <w:ind w:left="993" w:hanging="284"/>
        <w:jc w:val="both"/>
        <w:rPr>
          <w:del w:id="147" w:author="staff" w:date="2025-12-17T16:05:00Z"/>
          <w:rFonts w:eastAsia="Times New Roman"/>
        </w:rPr>
      </w:pPr>
      <w:proofErr w:type="gramStart"/>
      <w:r w:rsidRPr="00210BE3">
        <w:rPr>
          <w:rFonts w:eastAsia="Times New Roman"/>
        </w:rPr>
        <w:t>the</w:t>
      </w:r>
      <w:proofErr w:type="gramEnd"/>
      <w:r w:rsidRPr="00210BE3">
        <w:rPr>
          <w:rFonts w:eastAsia="Times New Roman"/>
        </w:rPr>
        <w:t xml:space="preserve"> teachers’ standards appropriate to the role undertaken. </w:t>
      </w:r>
    </w:p>
    <w:p w14:paraId="55B4E3C4" w14:textId="77777777" w:rsidR="00D95816" w:rsidRPr="00D17EE0" w:rsidDel="00D17EE0" w:rsidRDefault="00D95816" w:rsidP="00D17EE0">
      <w:pPr>
        <w:widowControl w:val="0"/>
        <w:numPr>
          <w:ilvl w:val="0"/>
          <w:numId w:val="15"/>
        </w:numPr>
        <w:ind w:left="993" w:hanging="284"/>
        <w:jc w:val="both"/>
        <w:rPr>
          <w:del w:id="148" w:author="staff" w:date="2025-12-17T16:05:00Z"/>
          <w:color w:val="FF0000"/>
          <w:rPrChange w:id="149" w:author="staff" w:date="2025-12-17T16:05:00Z">
            <w:rPr>
              <w:del w:id="150" w:author="staff" w:date="2025-12-17T16:05:00Z"/>
              <w:color w:val="FF0000"/>
            </w:rPr>
          </w:rPrChange>
        </w:rPr>
        <w:pPrChange w:id="151" w:author="staff" w:date="2025-12-17T16:05:00Z">
          <w:pPr>
            <w:ind w:left="709"/>
            <w:jc w:val="both"/>
          </w:pPr>
        </w:pPrChange>
      </w:pPr>
    </w:p>
    <w:p w14:paraId="1792C77F" w14:textId="5E25FF64" w:rsidR="00F94AD2" w:rsidRPr="00210BE3" w:rsidRDefault="00F94AD2" w:rsidP="00D17EE0">
      <w:pPr>
        <w:widowControl w:val="0"/>
        <w:numPr>
          <w:ilvl w:val="0"/>
          <w:numId w:val="15"/>
        </w:numPr>
        <w:ind w:left="993" w:hanging="284"/>
        <w:jc w:val="both"/>
        <w:pPrChange w:id="152" w:author="staff" w:date="2025-12-17T16:05:00Z">
          <w:pPr>
            <w:ind w:left="709"/>
            <w:jc w:val="both"/>
          </w:pPr>
        </w:pPrChange>
      </w:pPr>
      <w:del w:id="153" w:author="staff" w:date="2025-12-17T16:05:00Z">
        <w:r w:rsidRPr="00210BE3" w:rsidDel="00D17EE0">
          <w:rPr>
            <w:color w:val="FF0000"/>
          </w:rPr>
          <w:delText>[</w:delText>
        </w:r>
        <w:r w:rsidRPr="00210BE3" w:rsidDel="00D17EE0">
          <w:rPr>
            <w:i/>
            <w:color w:val="FF0000"/>
          </w:rPr>
          <w:delText xml:space="preserve">insert here </w:delText>
        </w:r>
        <w:r w:rsidR="00D95816" w:rsidRPr="00210BE3" w:rsidDel="00D17EE0">
          <w:rPr>
            <w:i/>
            <w:color w:val="FF0000"/>
          </w:rPr>
          <w:delText>whether: It has been decided to retain the reference points within the pay ranges OR T</w:delText>
        </w:r>
        <w:r w:rsidRPr="00210BE3" w:rsidDel="00D17EE0">
          <w:rPr>
            <w:i/>
            <w:color w:val="FF0000"/>
          </w:rPr>
          <w:delText>he criteria to be used for pay progression will be absolute</w:delText>
        </w:r>
        <w:r w:rsidR="00D95816" w:rsidRPr="00210BE3" w:rsidDel="00D17EE0">
          <w:rPr>
            <w:i/>
            <w:color w:val="FF0000"/>
          </w:rPr>
          <w:delText xml:space="preserve"> OR</w:delText>
        </w:r>
        <w:r w:rsidRPr="00210BE3" w:rsidDel="00D17EE0">
          <w:rPr>
            <w:i/>
            <w:color w:val="FF0000"/>
          </w:rPr>
          <w:delText xml:space="preserve"> relative </w:delText>
        </w:r>
        <w:r w:rsidR="00D95816" w:rsidRPr="00210BE3" w:rsidDel="00D17EE0">
          <w:rPr>
            <w:i/>
            <w:color w:val="FF0000"/>
          </w:rPr>
          <w:delText xml:space="preserve">OR </w:delText>
        </w:r>
        <w:r w:rsidRPr="00210BE3" w:rsidDel="00D17EE0">
          <w:rPr>
            <w:i/>
            <w:color w:val="FF0000"/>
          </w:rPr>
          <w:delText>a combination of both – see appendix 2 for examples</w:delText>
        </w:r>
        <w:r w:rsidRPr="00210BE3" w:rsidDel="00D17EE0">
          <w:rPr>
            <w:color w:val="FF0000"/>
          </w:rPr>
          <w:delText>]</w:delText>
        </w:r>
        <w:r w:rsidRPr="00210BE3" w:rsidDel="00D17EE0">
          <w:delText>.</w:delText>
        </w:r>
      </w:del>
    </w:p>
    <w:p w14:paraId="74FC1F30" w14:textId="77777777" w:rsidR="00F94AD2" w:rsidRPr="00210BE3" w:rsidRDefault="00F94AD2" w:rsidP="00604E49">
      <w:pPr>
        <w:widowControl w:val="0"/>
        <w:ind w:left="709"/>
        <w:jc w:val="both"/>
        <w:rPr>
          <w:rFonts w:eastAsia="Times New Roman"/>
        </w:rPr>
      </w:pPr>
    </w:p>
    <w:p w14:paraId="07455C4B" w14:textId="2DB9A4F5" w:rsidR="00D65AB3" w:rsidRPr="00210BE3" w:rsidRDefault="00D65AB3" w:rsidP="00604E49">
      <w:pPr>
        <w:widowControl w:val="0"/>
        <w:ind w:left="709"/>
        <w:jc w:val="both"/>
        <w:rPr>
          <w:rFonts w:eastAsia="Times New Roman"/>
        </w:rPr>
      </w:pPr>
      <w:r w:rsidRPr="00210BE3">
        <w:rPr>
          <w:rFonts w:eastAsia="Times New Roman"/>
        </w:rPr>
        <w:t xml:space="preserve">Evidence used for senior leaders will include the sustained performance and leadership of the </w:t>
      </w:r>
      <w:del w:id="154" w:author="staff" w:date="2024-10-11T16:40:00Z">
        <w:r w:rsidRPr="00210BE3" w:rsidDel="00BB2FE6">
          <w:rPr>
            <w:rFonts w:eastAsia="Times New Roman"/>
            <w:color w:val="FF0000"/>
          </w:rPr>
          <w:delText>[school/academy/</w:delText>
        </w:r>
        <w:r w:rsidR="00AE0CB9" w:rsidDel="00BB2FE6">
          <w:rPr>
            <w:rFonts w:eastAsia="Times New Roman"/>
            <w:color w:val="FF0000"/>
          </w:rPr>
          <w:delText>federation/trust]</w:delText>
        </w:r>
      </w:del>
      <w:proofErr w:type="spellStart"/>
      <w:ins w:id="155" w:author="staff" w:date="2024-10-11T16:40:00Z">
        <w:r w:rsidR="00BB2FE6">
          <w:rPr>
            <w:rFonts w:eastAsia="Times New Roman"/>
            <w:color w:val="FF0000"/>
          </w:rPr>
          <w:t>Cambois</w:t>
        </w:r>
        <w:proofErr w:type="spellEnd"/>
        <w:r w:rsidR="00BB2FE6">
          <w:rPr>
            <w:rFonts w:eastAsia="Times New Roman"/>
            <w:color w:val="FF0000"/>
          </w:rPr>
          <w:t xml:space="preserve"> Primary School</w:t>
        </w:r>
      </w:ins>
      <w:r w:rsidRPr="00210BE3">
        <w:rPr>
          <w:rFonts w:eastAsia="Times New Roman"/>
        </w:rPr>
        <w:t xml:space="preserve"> and pupil progress.  </w:t>
      </w:r>
    </w:p>
    <w:p w14:paraId="0AF2536F" w14:textId="77777777" w:rsidR="00F20147" w:rsidRPr="00210BE3" w:rsidRDefault="00F20147" w:rsidP="00A853DC">
      <w:pPr>
        <w:widowControl w:val="0"/>
        <w:ind w:left="709"/>
        <w:jc w:val="both"/>
        <w:rPr>
          <w:rFonts w:eastAsia="Times New Roman"/>
          <w:color w:val="00B050"/>
        </w:rPr>
      </w:pPr>
    </w:p>
    <w:p w14:paraId="0D7786EB" w14:textId="77777777" w:rsidR="00D65AB3" w:rsidRPr="00210BE3" w:rsidRDefault="00D65AB3" w:rsidP="00A853DC">
      <w:pPr>
        <w:ind w:left="709"/>
        <w:jc w:val="both"/>
      </w:pPr>
      <w:r w:rsidRPr="00210BE3">
        <w:t>Teachers’ appraisal reports will contain pay recommendations.</w:t>
      </w:r>
    </w:p>
    <w:p w14:paraId="3D7FA4B0" w14:textId="77777777" w:rsidR="00D65AB3" w:rsidRPr="00210BE3" w:rsidRDefault="00D65AB3" w:rsidP="00A853DC">
      <w:pPr>
        <w:ind w:left="709"/>
        <w:jc w:val="both"/>
      </w:pPr>
    </w:p>
    <w:p w14:paraId="422BE333" w14:textId="5DD68849" w:rsidR="008445D6" w:rsidRPr="008445D6" w:rsidRDefault="008445D6" w:rsidP="008445D6">
      <w:pPr>
        <w:ind w:left="709"/>
        <w:jc w:val="both"/>
      </w:pPr>
      <w:r>
        <w:t>An informal discussion should take place between the teacher/</w:t>
      </w:r>
      <w:proofErr w:type="spellStart"/>
      <w:r>
        <w:t>headteacher</w:t>
      </w:r>
      <w:proofErr w:type="spellEnd"/>
      <w:r>
        <w:t xml:space="preserve"> and the appraiser/</w:t>
      </w:r>
      <w:proofErr w:type="spellStart"/>
      <w:r>
        <w:t>headteacher</w:t>
      </w:r>
      <w:proofErr w:type="spellEnd"/>
      <w:r>
        <w:t>/performance management group prior to confirmation of the pay recommendation to allow the teacher/</w:t>
      </w:r>
      <w:proofErr w:type="spellStart"/>
      <w:r>
        <w:t>headteacher</w:t>
      </w:r>
      <w:proofErr w:type="spellEnd"/>
      <w:r>
        <w:t xml:space="preserve"> the opportunity to discuss the recommendation with the appraiser/</w:t>
      </w:r>
      <w:proofErr w:type="spellStart"/>
      <w:r>
        <w:t>headteacher</w:t>
      </w:r>
      <w:proofErr w:type="spellEnd"/>
      <w:r>
        <w:t xml:space="preserve">/performance management panel before the recommendation is actioned and confirmation of the pay decision is made by the </w:t>
      </w:r>
      <w:del w:id="156" w:author="staff" w:date="2024-10-11T16:40:00Z">
        <w:r w:rsidRPr="00210BE3" w:rsidDel="00BB2FE6">
          <w:rPr>
            <w:color w:val="FF0000"/>
          </w:rPr>
          <w:delText>[Name of Committee/Panel/Group of Governors/Trustees]</w:delText>
        </w:r>
        <w:r w:rsidDel="00BB2FE6">
          <w:rPr>
            <w:color w:val="FF0000"/>
          </w:rPr>
          <w:delText xml:space="preserve"> </w:delText>
        </w:r>
      </w:del>
      <w:proofErr w:type="spellStart"/>
      <w:ins w:id="157" w:author="staff" w:date="2024-10-11T16:40:00Z">
        <w:r w:rsidR="00BB2FE6">
          <w:rPr>
            <w:color w:val="FF0000"/>
          </w:rPr>
          <w:t>Cambois</w:t>
        </w:r>
        <w:proofErr w:type="spellEnd"/>
        <w:r w:rsidR="00BB2FE6">
          <w:rPr>
            <w:color w:val="FF0000"/>
          </w:rPr>
          <w:t xml:space="preserve"> Primary School</w:t>
        </w:r>
      </w:ins>
      <w:r w:rsidRPr="00EF281D">
        <w:t>(see appendix 3 – appeal procedure)</w:t>
      </w:r>
      <w:r w:rsidRPr="008445D6">
        <w:t>.</w:t>
      </w:r>
    </w:p>
    <w:p w14:paraId="3FBDDB87" w14:textId="77777777" w:rsidR="008445D6" w:rsidRDefault="008445D6" w:rsidP="008445D6">
      <w:pPr>
        <w:ind w:left="709"/>
        <w:jc w:val="both"/>
      </w:pPr>
    </w:p>
    <w:p w14:paraId="64DDBA12" w14:textId="5F80268C" w:rsidR="009D2A8C" w:rsidRPr="00210BE3" w:rsidRDefault="00014B4E" w:rsidP="00A853DC">
      <w:pPr>
        <w:widowControl w:val="0"/>
        <w:ind w:left="709"/>
        <w:jc w:val="both"/>
        <w:rPr>
          <w:rFonts w:eastAsia="Times New Roman"/>
        </w:rPr>
      </w:pPr>
      <w:r w:rsidRPr="00210BE3">
        <w:rPr>
          <w:rFonts w:eastAsia="Times New Roman"/>
        </w:rPr>
        <w:t xml:space="preserve">The </w:t>
      </w:r>
      <w:proofErr w:type="spellStart"/>
      <w:r w:rsidRPr="00210BE3">
        <w:rPr>
          <w:rFonts w:eastAsia="Times New Roman"/>
        </w:rPr>
        <w:t>H</w:t>
      </w:r>
      <w:r w:rsidR="00F20147" w:rsidRPr="00210BE3">
        <w:rPr>
          <w:rFonts w:eastAsia="Times New Roman"/>
        </w:rPr>
        <w:t>eadteacher</w:t>
      </w:r>
      <w:proofErr w:type="spellEnd"/>
      <w:r w:rsidR="00F20147" w:rsidRPr="00210BE3">
        <w:rPr>
          <w:rFonts w:eastAsia="Times New Roman"/>
        </w:rPr>
        <w:t xml:space="preserve"> will</w:t>
      </w:r>
      <w:r w:rsidRPr="00210BE3">
        <w:rPr>
          <w:rFonts w:eastAsia="Times New Roman"/>
        </w:rPr>
        <w:t xml:space="preserve"> </w:t>
      </w:r>
      <w:r w:rsidR="00ED78FB" w:rsidRPr="00210BE3">
        <w:rPr>
          <w:rFonts w:eastAsia="Times New Roman"/>
        </w:rPr>
        <w:t>make recommendation</w:t>
      </w:r>
      <w:r w:rsidR="00D33B35" w:rsidRPr="00210BE3">
        <w:rPr>
          <w:rFonts w:eastAsia="Times New Roman"/>
        </w:rPr>
        <w:t xml:space="preserve"> to</w:t>
      </w:r>
      <w:r w:rsidR="00D65AB3" w:rsidRPr="00210BE3">
        <w:rPr>
          <w:rFonts w:eastAsia="Times New Roman"/>
        </w:rPr>
        <w:t xml:space="preserve"> the</w:t>
      </w:r>
      <w:r w:rsidR="00ED78FB" w:rsidRPr="00210BE3">
        <w:rPr>
          <w:rFonts w:eastAsia="Times New Roman"/>
        </w:rPr>
        <w:t xml:space="preserve"> </w:t>
      </w:r>
      <w:del w:id="158" w:author="staff" w:date="2024-10-11T16:40:00Z">
        <w:r w:rsidR="00D33B35" w:rsidRPr="00210BE3" w:rsidDel="00BB2FE6">
          <w:rPr>
            <w:color w:val="FF0000"/>
          </w:rPr>
          <w:delText xml:space="preserve">[Name of Committee/Panel/Group of Governors/Trustees] </w:delText>
        </w:r>
      </w:del>
      <w:proofErr w:type="spellStart"/>
      <w:ins w:id="159" w:author="staff" w:date="2024-10-11T16:40:00Z">
        <w:r w:rsidR="00BB2FE6">
          <w:rPr>
            <w:color w:val="FF0000"/>
          </w:rPr>
          <w:t>Cambois</w:t>
        </w:r>
        <w:proofErr w:type="spellEnd"/>
        <w:r w:rsidR="00BB2FE6">
          <w:rPr>
            <w:color w:val="FF0000"/>
          </w:rPr>
          <w:t xml:space="preserve"> Primary School</w:t>
        </w:r>
      </w:ins>
      <w:ins w:id="160" w:author="staff" w:date="2025-12-17T16:05:00Z">
        <w:r w:rsidR="00D17EE0">
          <w:rPr>
            <w:color w:val="FF0000"/>
          </w:rPr>
          <w:t xml:space="preserve"> </w:t>
        </w:r>
      </w:ins>
      <w:r w:rsidR="00ED78FB" w:rsidRPr="00210BE3">
        <w:rPr>
          <w:rFonts w:eastAsia="Times New Roman"/>
        </w:rPr>
        <w:t xml:space="preserve">in relation to performance related pay progression for both </w:t>
      </w:r>
      <w:r w:rsidR="001E1DE3">
        <w:rPr>
          <w:rFonts w:eastAsia="Times New Roman"/>
        </w:rPr>
        <w:t>their</w:t>
      </w:r>
      <w:r w:rsidR="00ED78FB" w:rsidRPr="00210BE3">
        <w:rPr>
          <w:rFonts w:eastAsia="Times New Roman"/>
        </w:rPr>
        <w:t xml:space="preserve"> own </w:t>
      </w:r>
      <w:proofErr w:type="spellStart"/>
      <w:r w:rsidR="00ED78FB" w:rsidRPr="00210BE3">
        <w:rPr>
          <w:rFonts w:eastAsia="Times New Roman"/>
        </w:rPr>
        <w:t>appraisees</w:t>
      </w:r>
      <w:proofErr w:type="spellEnd"/>
      <w:r w:rsidR="00ED78FB" w:rsidRPr="00210BE3">
        <w:rPr>
          <w:rFonts w:eastAsia="Times New Roman"/>
        </w:rPr>
        <w:t xml:space="preserve"> and </w:t>
      </w:r>
      <w:r w:rsidR="00ED78FB" w:rsidRPr="00210BE3">
        <w:rPr>
          <w:rFonts w:eastAsia="Times New Roman"/>
        </w:rPr>
        <w:lastRenderedPageBreak/>
        <w:t>for a</w:t>
      </w:r>
      <w:r w:rsidRPr="00210BE3">
        <w:rPr>
          <w:rFonts w:eastAsia="Times New Roman"/>
        </w:rPr>
        <w:t xml:space="preserve">ppraisals undertaken by </w:t>
      </w:r>
      <w:r w:rsidR="00ED78FB" w:rsidRPr="00210BE3">
        <w:rPr>
          <w:rFonts w:eastAsia="Times New Roman"/>
        </w:rPr>
        <w:t>other appraisers.</w:t>
      </w:r>
      <w:r w:rsidRPr="00210BE3">
        <w:rPr>
          <w:rFonts w:eastAsia="Times New Roman"/>
        </w:rPr>
        <w:t xml:space="preserve"> </w:t>
      </w:r>
    </w:p>
    <w:p w14:paraId="29381EFB" w14:textId="77777777" w:rsidR="00D65AB3" w:rsidRPr="00210BE3" w:rsidRDefault="00D65AB3" w:rsidP="00A853DC">
      <w:pPr>
        <w:widowControl w:val="0"/>
        <w:ind w:left="709"/>
        <w:jc w:val="both"/>
        <w:rPr>
          <w:rFonts w:eastAsia="Times New Roman"/>
        </w:rPr>
      </w:pPr>
    </w:p>
    <w:p w14:paraId="69093FE0" w14:textId="048ACE77" w:rsidR="00D65AB3" w:rsidRPr="00210BE3" w:rsidRDefault="00D65AB3" w:rsidP="00A853DC">
      <w:pPr>
        <w:widowControl w:val="0"/>
        <w:ind w:left="709"/>
        <w:jc w:val="both"/>
        <w:rPr>
          <w:rFonts w:eastAsia="Times New Roman"/>
        </w:rPr>
      </w:pPr>
      <w:r w:rsidRPr="00210BE3">
        <w:rPr>
          <w:rFonts w:eastAsia="Times New Roman"/>
        </w:rPr>
        <w:t xml:space="preserve">The </w:t>
      </w:r>
      <w:proofErr w:type="spellStart"/>
      <w:r w:rsidRPr="00210BE3">
        <w:rPr>
          <w:rFonts w:eastAsia="Times New Roman"/>
        </w:rPr>
        <w:t>Headteacher</w:t>
      </w:r>
      <w:proofErr w:type="spellEnd"/>
      <w:r w:rsidRPr="00210BE3">
        <w:rPr>
          <w:rFonts w:eastAsia="Times New Roman"/>
        </w:rPr>
        <w:t xml:space="preserve"> Performance Management Panel will make recommendation to the </w:t>
      </w:r>
      <w:del w:id="161" w:author="staff" w:date="2024-10-11T16:40:00Z">
        <w:r w:rsidRPr="00210BE3" w:rsidDel="00BB2FE6">
          <w:rPr>
            <w:color w:val="FF0000"/>
          </w:rPr>
          <w:delText xml:space="preserve">[Name of Committee/Panel/Group of Governors/Trustees] </w:delText>
        </w:r>
      </w:del>
      <w:proofErr w:type="spellStart"/>
      <w:ins w:id="162" w:author="staff" w:date="2024-10-11T16:40:00Z">
        <w:r w:rsidR="00BB2FE6">
          <w:rPr>
            <w:color w:val="FF0000"/>
          </w:rPr>
          <w:t>Cambois</w:t>
        </w:r>
        <w:proofErr w:type="spellEnd"/>
        <w:r w:rsidR="00BB2FE6">
          <w:rPr>
            <w:color w:val="FF0000"/>
          </w:rPr>
          <w:t xml:space="preserve"> Primary </w:t>
        </w:r>
        <w:proofErr w:type="spellStart"/>
        <w:r w:rsidR="00BB2FE6">
          <w:rPr>
            <w:color w:val="FF0000"/>
          </w:rPr>
          <w:t>School</w:t>
        </w:r>
      </w:ins>
      <w:r w:rsidRPr="00210BE3">
        <w:rPr>
          <w:rFonts w:eastAsia="Times New Roman"/>
        </w:rPr>
        <w:t>in</w:t>
      </w:r>
      <w:proofErr w:type="spellEnd"/>
      <w:r w:rsidRPr="00210BE3">
        <w:rPr>
          <w:rFonts w:eastAsia="Times New Roman"/>
        </w:rPr>
        <w:t xml:space="preserve"> relation to performance related pay progression the </w:t>
      </w:r>
      <w:proofErr w:type="spellStart"/>
      <w:r w:rsidR="007252B9">
        <w:rPr>
          <w:rFonts w:eastAsia="Times New Roman"/>
        </w:rPr>
        <w:t>headteacher</w:t>
      </w:r>
      <w:proofErr w:type="spellEnd"/>
      <w:r w:rsidRPr="00210BE3">
        <w:rPr>
          <w:rFonts w:eastAsia="Times New Roman"/>
        </w:rPr>
        <w:t xml:space="preserve">. </w:t>
      </w:r>
    </w:p>
    <w:p w14:paraId="22E45329" w14:textId="77777777" w:rsidR="009D2A8C" w:rsidRPr="00210BE3" w:rsidRDefault="009D2A8C" w:rsidP="00A853DC">
      <w:pPr>
        <w:widowControl w:val="0"/>
        <w:ind w:left="709"/>
        <w:jc w:val="both"/>
        <w:rPr>
          <w:rFonts w:eastAsia="Times New Roman"/>
        </w:rPr>
      </w:pPr>
    </w:p>
    <w:p w14:paraId="2C571D1E" w14:textId="5C1F65F9" w:rsidR="009D2A8C" w:rsidRPr="00210BE3" w:rsidRDefault="009D2A8C" w:rsidP="00A853DC">
      <w:pPr>
        <w:widowControl w:val="0"/>
        <w:ind w:left="709"/>
        <w:jc w:val="both"/>
        <w:rPr>
          <w:rFonts w:eastAsia="Times New Roman"/>
        </w:rPr>
      </w:pPr>
      <w:r w:rsidRPr="00210BE3">
        <w:t xml:space="preserve">The </w:t>
      </w:r>
      <w:del w:id="163" w:author="staff" w:date="2024-10-11T16:40:00Z">
        <w:r w:rsidRPr="00210BE3" w:rsidDel="00BB2FE6">
          <w:rPr>
            <w:color w:val="FF0000"/>
          </w:rPr>
          <w:delText xml:space="preserve">[Name of Committee/Panel/Group of Governors/Trustees] </w:delText>
        </w:r>
      </w:del>
      <w:proofErr w:type="spellStart"/>
      <w:ins w:id="164" w:author="staff" w:date="2024-10-11T16:40:00Z">
        <w:r w:rsidR="00BB2FE6">
          <w:rPr>
            <w:color w:val="FF0000"/>
          </w:rPr>
          <w:t>Cambois</w:t>
        </w:r>
        <w:proofErr w:type="spellEnd"/>
        <w:r w:rsidR="00BB2FE6">
          <w:rPr>
            <w:color w:val="FF0000"/>
          </w:rPr>
          <w:t xml:space="preserve"> Primary </w:t>
        </w:r>
        <w:proofErr w:type="spellStart"/>
        <w:r w:rsidR="00BB2FE6">
          <w:rPr>
            <w:color w:val="FF0000"/>
          </w:rPr>
          <w:t>School</w:t>
        </w:r>
      </w:ins>
      <w:r w:rsidRPr="00210BE3">
        <w:rPr>
          <w:rFonts w:eastAsia="Times New Roman"/>
        </w:rPr>
        <w:t>will</w:t>
      </w:r>
      <w:proofErr w:type="spellEnd"/>
      <w:r w:rsidRPr="00210BE3">
        <w:rPr>
          <w:rFonts w:eastAsia="Times New Roman"/>
        </w:rPr>
        <w:t xml:space="preserve"> determine a performance related pay progression award in line with appendix 1, where a teacher’s appraisal confirms that the teacher has met:</w:t>
      </w:r>
    </w:p>
    <w:p w14:paraId="2504DDD8" w14:textId="77777777" w:rsidR="009D2A8C" w:rsidRPr="00210BE3" w:rsidRDefault="009D2A8C" w:rsidP="00A853DC">
      <w:pPr>
        <w:widowControl w:val="0"/>
        <w:ind w:left="709"/>
        <w:jc w:val="both"/>
        <w:rPr>
          <w:rFonts w:eastAsia="Times New Roman"/>
        </w:rPr>
      </w:pPr>
    </w:p>
    <w:p w14:paraId="46BF680F" w14:textId="1616F6AB" w:rsidR="009D2A8C" w:rsidRPr="00210BE3" w:rsidRDefault="001E1DE3" w:rsidP="00AA23DB">
      <w:pPr>
        <w:widowControl w:val="0"/>
        <w:numPr>
          <w:ilvl w:val="0"/>
          <w:numId w:val="15"/>
        </w:numPr>
        <w:ind w:left="993" w:hanging="284"/>
        <w:jc w:val="both"/>
        <w:rPr>
          <w:rFonts w:eastAsia="Times New Roman"/>
        </w:rPr>
      </w:pPr>
      <w:proofErr w:type="gramStart"/>
      <w:r>
        <w:rPr>
          <w:rFonts w:eastAsia="Times New Roman"/>
        </w:rPr>
        <w:t>their</w:t>
      </w:r>
      <w:proofErr w:type="gramEnd"/>
      <w:r w:rsidR="009D2A8C" w:rsidRPr="00210BE3">
        <w:rPr>
          <w:rFonts w:eastAsia="Times New Roman"/>
        </w:rPr>
        <w:t xml:space="preserve"> objectives, or has made</w:t>
      </w:r>
      <w:r w:rsidR="0052134E" w:rsidRPr="00210BE3">
        <w:rPr>
          <w:rFonts w:eastAsia="Times New Roman"/>
        </w:rPr>
        <w:t xml:space="preserve"> significant </w:t>
      </w:r>
      <w:r w:rsidR="009D2A8C" w:rsidRPr="00210BE3">
        <w:rPr>
          <w:rFonts w:eastAsia="Times New Roman"/>
        </w:rPr>
        <w:t>progress towards these</w:t>
      </w:r>
      <w:r w:rsidR="0052134E" w:rsidRPr="00210BE3">
        <w:rPr>
          <w:rFonts w:eastAsia="Times New Roman"/>
        </w:rPr>
        <w:t>.  It will be recognised that a teacher may have been prevented from achieving all</w:t>
      </w:r>
      <w:r w:rsidR="00AF3268" w:rsidRPr="00210BE3">
        <w:rPr>
          <w:rFonts w:eastAsia="Times New Roman"/>
        </w:rPr>
        <w:t xml:space="preserve"> </w:t>
      </w:r>
      <w:r w:rsidR="0052134E" w:rsidRPr="00210BE3">
        <w:rPr>
          <w:rFonts w:eastAsia="Times New Roman"/>
        </w:rPr>
        <w:t xml:space="preserve">of </w:t>
      </w:r>
      <w:r>
        <w:rPr>
          <w:rFonts w:eastAsia="Times New Roman"/>
        </w:rPr>
        <w:t>their</w:t>
      </w:r>
      <w:r w:rsidR="0052134E" w:rsidRPr="00210BE3">
        <w:rPr>
          <w:rFonts w:eastAsia="Times New Roman"/>
        </w:rPr>
        <w:t xml:space="preserve"> objectives due to unplanned circumstances</w:t>
      </w:r>
      <w:r w:rsidR="009D2A8C" w:rsidRPr="00210BE3">
        <w:rPr>
          <w:rFonts w:eastAsia="Times New Roman"/>
        </w:rPr>
        <w:t>;</w:t>
      </w:r>
      <w:r w:rsidR="00B41139" w:rsidRPr="00210BE3">
        <w:rPr>
          <w:rFonts w:eastAsia="Times New Roman"/>
        </w:rPr>
        <w:t xml:space="preserve"> and</w:t>
      </w:r>
    </w:p>
    <w:p w14:paraId="3807D0F4" w14:textId="77777777" w:rsidR="00B41139" w:rsidRPr="00210BE3" w:rsidRDefault="00B41139" w:rsidP="00B41139">
      <w:pPr>
        <w:widowControl w:val="0"/>
        <w:ind w:left="993"/>
        <w:jc w:val="both"/>
        <w:rPr>
          <w:rFonts w:eastAsia="Times New Roman"/>
        </w:rPr>
      </w:pPr>
    </w:p>
    <w:p w14:paraId="1EE801C0" w14:textId="77777777" w:rsidR="009D2A8C" w:rsidRPr="00210BE3" w:rsidRDefault="009D2A8C" w:rsidP="00AA23DB">
      <w:pPr>
        <w:widowControl w:val="0"/>
        <w:numPr>
          <w:ilvl w:val="0"/>
          <w:numId w:val="15"/>
        </w:numPr>
        <w:ind w:left="993" w:hanging="284"/>
        <w:jc w:val="both"/>
        <w:rPr>
          <w:rFonts w:eastAsia="Times New Roman"/>
        </w:rPr>
      </w:pPr>
      <w:proofErr w:type="gramStart"/>
      <w:r w:rsidRPr="00210BE3">
        <w:rPr>
          <w:rFonts w:eastAsia="Times New Roman"/>
        </w:rPr>
        <w:t>the</w:t>
      </w:r>
      <w:proofErr w:type="gramEnd"/>
      <w:r w:rsidRPr="00210BE3">
        <w:rPr>
          <w:rFonts w:eastAsia="Times New Roman"/>
        </w:rPr>
        <w:t xml:space="preserve"> teachers’ standards appropriate to the role undertaken</w:t>
      </w:r>
      <w:r w:rsidR="00B41139" w:rsidRPr="00210BE3">
        <w:rPr>
          <w:rFonts w:eastAsia="Times New Roman"/>
        </w:rPr>
        <w:t>.</w:t>
      </w:r>
      <w:r w:rsidRPr="00210BE3">
        <w:rPr>
          <w:rFonts w:eastAsia="Times New Roman"/>
        </w:rPr>
        <w:t xml:space="preserve"> </w:t>
      </w:r>
    </w:p>
    <w:p w14:paraId="4597E5D0" w14:textId="77777777" w:rsidR="006C1102" w:rsidRPr="00210BE3" w:rsidRDefault="006C1102" w:rsidP="00A853DC">
      <w:pPr>
        <w:widowControl w:val="0"/>
        <w:ind w:left="709"/>
        <w:jc w:val="both"/>
        <w:rPr>
          <w:rFonts w:eastAsia="Times New Roman"/>
        </w:rPr>
      </w:pPr>
    </w:p>
    <w:p w14:paraId="6F5825D7" w14:textId="3B97EAE2" w:rsidR="00620E7C" w:rsidRPr="00210BE3" w:rsidRDefault="00BD5DA8" w:rsidP="00F94AD2">
      <w:pPr>
        <w:widowControl w:val="0"/>
        <w:shd w:val="clear" w:color="auto" w:fill="FFFFFF"/>
        <w:ind w:left="709"/>
        <w:jc w:val="both"/>
        <w:rPr>
          <w:rFonts w:eastAsia="Times New Roman"/>
        </w:rPr>
      </w:pPr>
      <w:r w:rsidRPr="00210BE3">
        <w:rPr>
          <w:rFonts w:eastAsia="Times New Roman"/>
        </w:rPr>
        <w:t xml:space="preserve">Where the </w:t>
      </w:r>
      <w:del w:id="165" w:author="staff" w:date="2024-10-11T16:40:00Z">
        <w:r w:rsidRPr="00210BE3" w:rsidDel="00BB2FE6">
          <w:rPr>
            <w:color w:val="FF0000"/>
          </w:rPr>
          <w:delText xml:space="preserve">[Name of Committee/Panel/Group of Governors/Trustees] </w:delText>
        </w:r>
      </w:del>
      <w:proofErr w:type="spellStart"/>
      <w:ins w:id="166" w:author="staff" w:date="2024-10-11T16:40:00Z">
        <w:r w:rsidR="00BB2FE6">
          <w:rPr>
            <w:color w:val="FF0000"/>
          </w:rPr>
          <w:t>Cambois</w:t>
        </w:r>
        <w:proofErr w:type="spellEnd"/>
        <w:r w:rsidR="00BB2FE6">
          <w:rPr>
            <w:color w:val="FF0000"/>
          </w:rPr>
          <w:t xml:space="preserve"> Primary </w:t>
        </w:r>
        <w:proofErr w:type="spellStart"/>
        <w:r w:rsidR="00BB2FE6">
          <w:rPr>
            <w:color w:val="FF0000"/>
          </w:rPr>
          <w:t>School</w:t>
        </w:r>
      </w:ins>
      <w:r w:rsidRPr="00210BE3">
        <w:rPr>
          <w:rFonts w:eastAsia="Times New Roman"/>
        </w:rPr>
        <w:t>decides</w:t>
      </w:r>
      <w:proofErr w:type="spellEnd"/>
      <w:r w:rsidRPr="00210BE3">
        <w:rPr>
          <w:rFonts w:eastAsia="Times New Roman"/>
        </w:rPr>
        <w:t xml:space="preserve"> that a teacher’s performance has been exceptional, that </w:t>
      </w:r>
      <w:r w:rsidR="000552AE">
        <w:rPr>
          <w:rFonts w:eastAsia="Times New Roman"/>
        </w:rPr>
        <w:t>they have</w:t>
      </w:r>
      <w:r w:rsidRPr="00210BE3">
        <w:rPr>
          <w:rFonts w:eastAsia="Times New Roman"/>
        </w:rPr>
        <w:t xml:space="preserve"> exceeded the majority or all of </w:t>
      </w:r>
      <w:r w:rsidR="001E1DE3">
        <w:rPr>
          <w:rFonts w:eastAsia="Times New Roman"/>
        </w:rPr>
        <w:t>their</w:t>
      </w:r>
      <w:r w:rsidRPr="00210BE3">
        <w:rPr>
          <w:rFonts w:eastAsia="Times New Roman"/>
        </w:rPr>
        <w:t xml:space="preserve"> objectives and where the teacher has a teaching role, </w:t>
      </w:r>
      <w:r w:rsidR="001E1DE3">
        <w:rPr>
          <w:rFonts w:eastAsia="Times New Roman"/>
        </w:rPr>
        <w:t>their</w:t>
      </w:r>
      <w:r w:rsidRPr="00210BE3">
        <w:rPr>
          <w:rFonts w:eastAsia="Times New Roman"/>
        </w:rPr>
        <w:t xml:space="preserve"> </w:t>
      </w:r>
      <w:r w:rsidR="001B4909">
        <w:rPr>
          <w:rFonts w:eastAsia="Times New Roman"/>
        </w:rPr>
        <w:t>lessons</w:t>
      </w:r>
      <w:r w:rsidRPr="00210BE3">
        <w:rPr>
          <w:rFonts w:eastAsia="Times New Roman"/>
        </w:rPr>
        <w:t xml:space="preserve"> </w:t>
      </w:r>
      <w:r w:rsidR="001B4909">
        <w:rPr>
          <w:rFonts w:eastAsia="Times New Roman"/>
        </w:rPr>
        <w:t xml:space="preserve">are observed as </w:t>
      </w:r>
      <w:r w:rsidRPr="00210BE3">
        <w:rPr>
          <w:rFonts w:eastAsia="Times New Roman"/>
        </w:rPr>
        <w:t xml:space="preserve">outstanding, it may award more pay progression than that awarded to a teacher meeting </w:t>
      </w:r>
      <w:r w:rsidR="001E1DE3">
        <w:rPr>
          <w:rFonts w:eastAsia="Times New Roman"/>
        </w:rPr>
        <w:t>their</w:t>
      </w:r>
      <w:r w:rsidRPr="00210BE3">
        <w:rPr>
          <w:rFonts w:eastAsia="Times New Roman"/>
        </w:rPr>
        <w:t xml:space="preserve"> objectives and the relevant teachers’ standards.</w:t>
      </w:r>
    </w:p>
    <w:p w14:paraId="23B09BAC" w14:textId="77777777" w:rsidR="00F94AD2" w:rsidRPr="00210BE3" w:rsidRDefault="00F94AD2" w:rsidP="00F94AD2">
      <w:pPr>
        <w:widowControl w:val="0"/>
        <w:shd w:val="clear" w:color="auto" w:fill="FFFFFF"/>
        <w:ind w:left="709"/>
        <w:jc w:val="both"/>
        <w:rPr>
          <w:rFonts w:eastAsia="Times New Roman"/>
          <w:u w:val="single"/>
        </w:rPr>
      </w:pPr>
    </w:p>
    <w:p w14:paraId="4950E4FC" w14:textId="77777777" w:rsidR="00A853DC" w:rsidRPr="00210BE3" w:rsidRDefault="00A853DC" w:rsidP="00A853DC">
      <w:pPr>
        <w:widowControl w:val="0"/>
        <w:shd w:val="clear" w:color="auto" w:fill="FFFFFF"/>
        <w:jc w:val="both"/>
        <w:rPr>
          <w:rFonts w:eastAsia="Times New Roman"/>
          <w:b/>
        </w:rPr>
      </w:pPr>
      <w:r w:rsidRPr="00210BE3">
        <w:rPr>
          <w:rFonts w:eastAsia="Times New Roman"/>
          <w:b/>
        </w:rPr>
        <w:t>1</w:t>
      </w:r>
      <w:r w:rsidR="00242868" w:rsidRPr="00210BE3">
        <w:rPr>
          <w:rFonts w:eastAsia="Times New Roman"/>
          <w:b/>
        </w:rPr>
        <w:t>0</w:t>
      </w:r>
      <w:r w:rsidRPr="00210BE3">
        <w:rPr>
          <w:rFonts w:eastAsia="Times New Roman"/>
          <w:b/>
        </w:rPr>
        <w:t>.0</w:t>
      </w:r>
      <w:r w:rsidRPr="00210BE3">
        <w:rPr>
          <w:rFonts w:eastAsia="Times New Roman"/>
          <w:b/>
        </w:rPr>
        <w:tab/>
        <w:t>Posts</w:t>
      </w:r>
    </w:p>
    <w:p w14:paraId="3F6D66AC" w14:textId="77777777" w:rsidR="00A853DC" w:rsidRPr="00210BE3" w:rsidRDefault="00A853DC" w:rsidP="00A853DC">
      <w:pPr>
        <w:widowControl w:val="0"/>
        <w:shd w:val="clear" w:color="auto" w:fill="FFFFFF"/>
        <w:jc w:val="both"/>
        <w:rPr>
          <w:rFonts w:eastAsia="Times New Roman"/>
          <w:u w:val="single"/>
        </w:rPr>
      </w:pPr>
    </w:p>
    <w:p w14:paraId="6308A721" w14:textId="77777777" w:rsidR="004F657E" w:rsidRPr="00210BE3" w:rsidRDefault="00A853DC" w:rsidP="00A853DC">
      <w:pPr>
        <w:widowControl w:val="0"/>
        <w:shd w:val="clear" w:color="auto" w:fill="FFFFFF"/>
        <w:ind w:firstLine="720"/>
        <w:jc w:val="both"/>
        <w:rPr>
          <w:rFonts w:eastAsia="Times New Roman"/>
          <w:u w:val="single"/>
        </w:rPr>
      </w:pPr>
      <w:r w:rsidRPr="00210BE3">
        <w:rPr>
          <w:rFonts w:eastAsia="Times New Roman"/>
        </w:rPr>
        <w:t>1</w:t>
      </w:r>
      <w:r w:rsidR="00242868" w:rsidRPr="00210BE3">
        <w:rPr>
          <w:rFonts w:eastAsia="Times New Roman"/>
        </w:rPr>
        <w:t>0</w:t>
      </w:r>
      <w:r w:rsidRPr="00210BE3">
        <w:rPr>
          <w:rFonts w:eastAsia="Times New Roman"/>
        </w:rPr>
        <w:t>.1</w:t>
      </w:r>
      <w:r w:rsidRPr="00210BE3">
        <w:rPr>
          <w:rFonts w:eastAsia="Times New Roman"/>
        </w:rPr>
        <w:tab/>
      </w:r>
      <w:r w:rsidR="004F657E" w:rsidRPr="00210BE3">
        <w:rPr>
          <w:rFonts w:eastAsia="Times New Roman"/>
          <w:u w:val="single"/>
        </w:rPr>
        <w:t>Deputy, Head of School, Assistant Head Teachers</w:t>
      </w:r>
    </w:p>
    <w:p w14:paraId="5E00843D" w14:textId="77777777" w:rsidR="004F657E" w:rsidRPr="00210BE3" w:rsidRDefault="004F657E" w:rsidP="00A853DC">
      <w:pPr>
        <w:keepLines/>
        <w:widowControl w:val="0"/>
        <w:ind w:right="40"/>
        <w:jc w:val="both"/>
        <w:rPr>
          <w:rFonts w:eastAsia="Times New Roman"/>
          <w:color w:val="FF0000"/>
        </w:rPr>
      </w:pPr>
    </w:p>
    <w:p w14:paraId="54DDFD8A" w14:textId="63FA9BBE" w:rsidR="004F657E" w:rsidRPr="00210BE3" w:rsidDel="00D17EE0" w:rsidRDefault="004F657E" w:rsidP="00A853DC">
      <w:pPr>
        <w:keepLines/>
        <w:widowControl w:val="0"/>
        <w:ind w:left="1418" w:right="40"/>
        <w:jc w:val="both"/>
        <w:rPr>
          <w:del w:id="167" w:author="staff" w:date="2025-12-17T16:05:00Z"/>
          <w:rFonts w:eastAsia="Times New Roman"/>
          <w:snapToGrid w:val="0"/>
          <w:color w:val="FF0000"/>
        </w:rPr>
      </w:pPr>
      <w:del w:id="168" w:author="staff" w:date="2025-12-17T16:05:00Z">
        <w:r w:rsidRPr="00210BE3" w:rsidDel="00D17EE0">
          <w:rPr>
            <w:rFonts w:eastAsia="Times New Roman"/>
            <w:color w:val="FF0000"/>
          </w:rPr>
          <w:delText>[Option 1:</w:delText>
        </w:r>
        <w:r w:rsidRPr="00210BE3" w:rsidDel="00D17EE0">
          <w:rPr>
            <w:rFonts w:eastAsia="Times New Roman"/>
            <w:lang w:eastAsia="en-GB"/>
          </w:rPr>
          <w:delText xml:space="preserve">  </w:delText>
        </w:r>
        <w:r w:rsidRPr="00210BE3" w:rsidDel="00D17EE0">
          <w:rPr>
            <w:color w:val="FF0000"/>
          </w:rPr>
          <w:delText xml:space="preserve">Name of Committee/Panel/Group of Governors/Trustees] </w:delText>
        </w:r>
        <w:r w:rsidR="00574167" w:rsidRPr="00210BE3" w:rsidDel="00D17EE0">
          <w:rPr>
            <w:color w:val="FF0000"/>
          </w:rPr>
          <w:delText xml:space="preserve">has decided </w:delText>
        </w:r>
        <w:r w:rsidR="00B76EB1" w:rsidRPr="00210BE3" w:rsidDel="00D17EE0">
          <w:rPr>
            <w:color w:val="FF0000"/>
          </w:rPr>
          <w:delText xml:space="preserve">not </w:delText>
        </w:r>
        <w:r w:rsidR="00574167" w:rsidRPr="00210BE3" w:rsidDel="00D17EE0">
          <w:rPr>
            <w:color w:val="FF0000"/>
          </w:rPr>
          <w:delText xml:space="preserve">to </w:delText>
        </w:r>
        <w:r w:rsidRPr="00210BE3" w:rsidDel="00D17EE0">
          <w:rPr>
            <w:rFonts w:eastAsia="Times New Roman"/>
            <w:color w:val="FF0000"/>
          </w:rPr>
          <w:delText>establish a Deputy Headteacher, a Head of School, or Assistant Headteacher post a</w:delText>
        </w:r>
        <w:r w:rsidRPr="00210BE3" w:rsidDel="00D17EE0">
          <w:rPr>
            <w:rFonts w:eastAsia="Times New Roman"/>
            <w:snapToGrid w:val="0"/>
            <w:color w:val="FF0000"/>
          </w:rPr>
          <w:delText xml:space="preserve">t this time.  However, this decision will be reviewed at the time when the needs of the </w:delText>
        </w:r>
      </w:del>
      <w:del w:id="169" w:author="staff" w:date="2024-10-11T16:40:00Z">
        <w:r w:rsidRPr="00210BE3" w:rsidDel="00BB2FE6">
          <w:rPr>
            <w:rFonts w:eastAsia="Times New Roman"/>
            <w:snapToGrid w:val="0"/>
            <w:color w:val="FF0000"/>
          </w:rPr>
          <w:delText>[school/academy/</w:delText>
        </w:r>
        <w:r w:rsidR="00AE0CB9" w:rsidDel="00BB2FE6">
          <w:rPr>
            <w:rFonts w:eastAsia="Times New Roman"/>
            <w:snapToGrid w:val="0"/>
            <w:color w:val="FF0000"/>
          </w:rPr>
          <w:delText>federation/trust]</w:delText>
        </w:r>
      </w:del>
      <w:del w:id="170" w:author="staff" w:date="2025-12-17T16:05:00Z">
        <w:r w:rsidRPr="00210BE3" w:rsidDel="00D17EE0">
          <w:rPr>
            <w:rFonts w:eastAsia="Times New Roman"/>
            <w:snapToGrid w:val="0"/>
            <w:color w:val="FF0000"/>
          </w:rPr>
          <w:delText xml:space="preserve"> are re-considered.</w:delText>
        </w:r>
        <w:r w:rsidR="00560107" w:rsidRPr="00210BE3" w:rsidDel="00D17EE0">
          <w:rPr>
            <w:rFonts w:eastAsia="Times New Roman"/>
            <w:snapToGrid w:val="0"/>
            <w:color w:val="FF0000"/>
          </w:rPr>
          <w:delText>]</w:delText>
        </w:r>
        <w:r w:rsidRPr="00210BE3" w:rsidDel="00D17EE0">
          <w:rPr>
            <w:rFonts w:eastAsia="Times New Roman"/>
            <w:snapToGrid w:val="0"/>
            <w:color w:val="FF0000"/>
          </w:rPr>
          <w:delText xml:space="preserve"> </w:delText>
        </w:r>
      </w:del>
    </w:p>
    <w:p w14:paraId="635467C1" w14:textId="77777777" w:rsidR="004F657E" w:rsidRPr="00210BE3" w:rsidRDefault="004F657E" w:rsidP="00A853DC">
      <w:pPr>
        <w:widowControl w:val="0"/>
        <w:shd w:val="clear" w:color="auto" w:fill="FFFFFF"/>
        <w:ind w:left="1418"/>
        <w:jc w:val="both"/>
        <w:rPr>
          <w:rFonts w:eastAsia="Times New Roman"/>
          <w:color w:val="00B050"/>
        </w:rPr>
      </w:pPr>
    </w:p>
    <w:p w14:paraId="381D4209" w14:textId="682533D2" w:rsidR="00B76EB1" w:rsidRPr="00210BE3" w:rsidRDefault="00D17EE0" w:rsidP="00B76EB1">
      <w:pPr>
        <w:ind w:left="1418"/>
        <w:jc w:val="both"/>
      </w:pPr>
      <w:ins w:id="171" w:author="staff" w:date="2025-12-17T16:05:00Z">
        <w:r>
          <w:rPr>
            <w:rFonts w:eastAsia="Times New Roman"/>
            <w:color w:val="FF0000"/>
            <w:lang w:eastAsia="en-GB"/>
          </w:rPr>
          <w:t xml:space="preserve">The </w:t>
        </w:r>
      </w:ins>
      <w:del w:id="172" w:author="staff" w:date="2025-12-17T16:05:00Z">
        <w:r w:rsidR="00B76EB1" w:rsidRPr="00210BE3" w:rsidDel="00D17EE0">
          <w:rPr>
            <w:rFonts w:eastAsia="Times New Roman"/>
            <w:color w:val="FF0000"/>
            <w:lang w:eastAsia="en-GB"/>
          </w:rPr>
          <w:delText xml:space="preserve">[Option 2:  </w:delText>
        </w:r>
      </w:del>
      <w:del w:id="173" w:author="staff" w:date="2025-12-17T16:06:00Z">
        <w:r w:rsidR="00B76EB1" w:rsidRPr="00210BE3" w:rsidDel="00D17EE0">
          <w:rPr>
            <w:color w:val="FF0000"/>
          </w:rPr>
          <w:delText xml:space="preserve">Name of Committee/Panel/Group of </w:delText>
        </w:r>
      </w:del>
      <w:r w:rsidR="00B76EB1" w:rsidRPr="00210BE3">
        <w:rPr>
          <w:color w:val="FF0000"/>
        </w:rPr>
        <w:t>Governor</w:t>
      </w:r>
      <w:ins w:id="174" w:author="staff" w:date="2025-12-17T16:06:00Z">
        <w:r>
          <w:rPr>
            <w:color w:val="FF0000"/>
          </w:rPr>
          <w:t>s</w:t>
        </w:r>
      </w:ins>
      <w:del w:id="175" w:author="staff" w:date="2025-12-17T16:06:00Z">
        <w:r w:rsidR="00B76EB1" w:rsidRPr="00210BE3" w:rsidDel="00D17EE0">
          <w:rPr>
            <w:color w:val="FF0000"/>
          </w:rPr>
          <w:delText>s/Trustees]</w:delText>
        </w:r>
      </w:del>
      <w:r w:rsidR="00B76EB1" w:rsidRPr="00210BE3">
        <w:rPr>
          <w:color w:val="FF0000"/>
        </w:rPr>
        <w:t xml:space="preserve"> </w:t>
      </w:r>
      <w:r w:rsidR="00B76EB1" w:rsidRPr="00210BE3">
        <w:rPr>
          <w:rFonts w:eastAsia="Times New Roman"/>
          <w:color w:val="FF0000"/>
          <w:lang w:eastAsia="en-GB"/>
        </w:rPr>
        <w:t xml:space="preserve">will establish a </w:t>
      </w:r>
      <w:r w:rsidR="00B76EB1" w:rsidRPr="00210BE3">
        <w:rPr>
          <w:rFonts w:eastAsia="Times New Roman"/>
          <w:i/>
          <w:color w:val="FF0000"/>
        </w:rPr>
        <w:t xml:space="preserve">Deputy </w:t>
      </w:r>
      <w:proofErr w:type="spellStart"/>
      <w:r w:rsidR="00B76EB1" w:rsidRPr="00210BE3">
        <w:rPr>
          <w:rFonts w:eastAsia="Times New Roman"/>
          <w:i/>
          <w:color w:val="FF0000"/>
        </w:rPr>
        <w:t>Headteacher</w:t>
      </w:r>
      <w:proofErr w:type="spellEnd"/>
      <w:del w:id="176" w:author="staff" w:date="2025-12-17T16:06:00Z">
        <w:r w:rsidR="00B76EB1" w:rsidRPr="00210BE3" w:rsidDel="00D17EE0">
          <w:rPr>
            <w:rFonts w:eastAsia="Times New Roman"/>
            <w:i/>
            <w:color w:val="FF0000"/>
          </w:rPr>
          <w:delText>, a Head of School, or Assistant Headteacher post  (delete as applicable)</w:delText>
        </w:r>
      </w:del>
      <w:r w:rsidR="00B76EB1" w:rsidRPr="00210BE3">
        <w:rPr>
          <w:rFonts w:eastAsia="Times New Roman"/>
          <w:color w:val="FF0000"/>
        </w:rPr>
        <w:t xml:space="preserve"> a</w:t>
      </w:r>
      <w:r w:rsidR="00B76EB1" w:rsidRPr="00210BE3">
        <w:rPr>
          <w:rFonts w:eastAsia="Times New Roman"/>
          <w:snapToGrid w:val="0"/>
          <w:color w:val="FF0000"/>
        </w:rPr>
        <w:t xml:space="preserve">t this time.  </w:t>
      </w:r>
      <w:r w:rsidR="00B76EB1" w:rsidRPr="00210BE3">
        <w:rPr>
          <w:rFonts w:eastAsia="Times New Roman"/>
          <w:color w:val="FF0000"/>
          <w:lang w:eastAsia="en-GB"/>
        </w:rPr>
        <w:t xml:space="preserve"> The pay range for </w:t>
      </w:r>
      <w:r w:rsidR="00B76EB1" w:rsidRPr="00210BE3">
        <w:rPr>
          <w:rFonts w:eastAsia="Times New Roman"/>
          <w:i/>
          <w:color w:val="FF0000"/>
          <w:lang w:eastAsia="en-GB"/>
        </w:rPr>
        <w:t>this</w:t>
      </w:r>
      <w:del w:id="177" w:author="staff" w:date="2025-12-17T16:06:00Z">
        <w:r w:rsidR="00B76EB1" w:rsidRPr="00210BE3" w:rsidDel="00D17EE0">
          <w:rPr>
            <w:rFonts w:eastAsia="Times New Roman"/>
            <w:i/>
            <w:color w:val="FF0000"/>
            <w:lang w:eastAsia="en-GB"/>
          </w:rPr>
          <w:delText>/these</w:delText>
        </w:r>
      </w:del>
      <w:r w:rsidR="00B76EB1" w:rsidRPr="00210BE3">
        <w:rPr>
          <w:rFonts w:eastAsia="Times New Roman"/>
          <w:i/>
          <w:color w:val="FF0000"/>
          <w:lang w:eastAsia="en-GB"/>
        </w:rPr>
        <w:t xml:space="preserve"> post</w:t>
      </w:r>
      <w:del w:id="178" w:author="staff" w:date="2025-12-17T16:06:00Z">
        <w:r w:rsidR="00B76EB1" w:rsidRPr="00210BE3" w:rsidDel="00D17EE0">
          <w:rPr>
            <w:rFonts w:eastAsia="Times New Roman"/>
            <w:i/>
            <w:color w:val="FF0000"/>
            <w:lang w:eastAsia="en-GB"/>
          </w:rPr>
          <w:delText>(s)</w:delText>
        </w:r>
      </w:del>
      <w:r w:rsidR="00B76EB1" w:rsidRPr="00210BE3">
        <w:rPr>
          <w:rFonts w:eastAsia="Times New Roman"/>
          <w:i/>
          <w:color w:val="FF0000"/>
          <w:lang w:eastAsia="en-GB"/>
        </w:rPr>
        <w:t xml:space="preserve"> </w:t>
      </w:r>
      <w:r w:rsidR="00B76EB1" w:rsidRPr="00210BE3">
        <w:rPr>
          <w:rFonts w:eastAsia="Times New Roman"/>
          <w:color w:val="FF0000"/>
        </w:rPr>
        <w:t xml:space="preserve">will take into account the </w:t>
      </w:r>
      <w:r w:rsidR="00B76EB1" w:rsidRPr="00210BE3">
        <w:rPr>
          <w:color w:val="FF0000"/>
        </w:rPr>
        <w:t>account the level of responsibility and accountability of the post(s), whether the senior leader</w:t>
      </w:r>
      <w:r w:rsidR="007E3737" w:rsidRPr="00210BE3">
        <w:rPr>
          <w:color w:val="FF0000"/>
        </w:rPr>
        <w:t>(</w:t>
      </w:r>
      <w:r w:rsidR="00B76EB1" w:rsidRPr="00210BE3">
        <w:rPr>
          <w:color w:val="FF0000"/>
        </w:rPr>
        <w:t>s</w:t>
      </w:r>
      <w:r w:rsidR="007E3737" w:rsidRPr="00210BE3">
        <w:rPr>
          <w:color w:val="FF0000"/>
        </w:rPr>
        <w:t>)</w:t>
      </w:r>
      <w:r w:rsidR="00B76EB1" w:rsidRPr="00210BE3">
        <w:rPr>
          <w:color w:val="FF0000"/>
        </w:rPr>
        <w:t xml:space="preserve"> </w:t>
      </w:r>
      <w:r w:rsidR="007E3737" w:rsidRPr="00210BE3">
        <w:rPr>
          <w:color w:val="FF0000"/>
        </w:rPr>
        <w:t>is/</w:t>
      </w:r>
      <w:r w:rsidR="00B76EB1" w:rsidRPr="00210BE3">
        <w:rPr>
          <w:color w:val="FF0000"/>
        </w:rPr>
        <w:t xml:space="preserve">are responsible for more than one </w:t>
      </w:r>
      <w:del w:id="179" w:author="staff" w:date="2025-12-17T16:06:00Z">
        <w:r w:rsidR="00B76EB1" w:rsidRPr="00210BE3" w:rsidDel="00D17EE0">
          <w:rPr>
            <w:color w:val="FF0000"/>
          </w:rPr>
          <w:delText>[</w:delText>
        </w:r>
      </w:del>
      <w:r w:rsidR="00B76EB1" w:rsidRPr="00210BE3">
        <w:rPr>
          <w:color w:val="FF0000"/>
        </w:rPr>
        <w:t>school</w:t>
      </w:r>
      <w:del w:id="180" w:author="staff" w:date="2025-12-17T16:06:00Z">
        <w:r w:rsidR="00B76EB1" w:rsidRPr="00210BE3" w:rsidDel="00D17EE0">
          <w:rPr>
            <w:color w:val="FF0000"/>
          </w:rPr>
          <w:delText>/academy]</w:delText>
        </w:r>
      </w:del>
      <w:r w:rsidR="00B76EB1" w:rsidRPr="00210BE3">
        <w:rPr>
          <w:color w:val="FF0000"/>
        </w:rPr>
        <w:t xml:space="preserve"> and whether there are difficulties in recruiting to the </w:t>
      </w:r>
      <w:del w:id="181" w:author="staff" w:date="2024-10-11T16:40:00Z">
        <w:r w:rsidR="00B76EB1" w:rsidRPr="00210BE3" w:rsidDel="00BB2FE6">
          <w:rPr>
            <w:color w:val="FF0000"/>
          </w:rPr>
          <w:delText>[school/academy/</w:delText>
        </w:r>
        <w:r w:rsidR="00AE0CB9" w:rsidDel="00BB2FE6">
          <w:rPr>
            <w:color w:val="FF0000"/>
          </w:rPr>
          <w:delText>federation/trust]</w:delText>
        </w:r>
      </w:del>
      <w:proofErr w:type="spellStart"/>
      <w:ins w:id="182" w:author="staff" w:date="2024-10-11T16:40:00Z">
        <w:r w:rsidR="00BB2FE6">
          <w:rPr>
            <w:color w:val="FF0000"/>
          </w:rPr>
          <w:t>Cambois</w:t>
        </w:r>
        <w:proofErr w:type="spellEnd"/>
        <w:r w:rsidR="00BB2FE6">
          <w:rPr>
            <w:color w:val="FF0000"/>
          </w:rPr>
          <w:t xml:space="preserve"> Primary School</w:t>
        </w:r>
      </w:ins>
      <w:r w:rsidR="00B76EB1" w:rsidRPr="00210BE3">
        <w:rPr>
          <w:color w:val="FF0000"/>
        </w:rPr>
        <w:t xml:space="preserve">.  The range will be in accordance with the </w:t>
      </w:r>
      <w:proofErr w:type="spellStart"/>
      <w:r w:rsidR="00B76EB1" w:rsidRPr="00210BE3">
        <w:rPr>
          <w:color w:val="FF0000"/>
        </w:rPr>
        <w:t>Headteacher</w:t>
      </w:r>
      <w:proofErr w:type="spellEnd"/>
      <w:r w:rsidR="00B76EB1" w:rsidRPr="00210BE3">
        <w:rPr>
          <w:color w:val="FF0000"/>
        </w:rPr>
        <w:t xml:space="preserve"> </w:t>
      </w:r>
      <w:r w:rsidR="00161E96" w:rsidRPr="00210BE3">
        <w:rPr>
          <w:color w:val="FF0000"/>
        </w:rPr>
        <w:t>pay range</w:t>
      </w:r>
      <w:r w:rsidR="00B76EB1" w:rsidRPr="00210BE3">
        <w:rPr>
          <w:color w:val="FF0000"/>
        </w:rPr>
        <w:t xml:space="preserve"> (see appendix 1)</w:t>
      </w:r>
      <w:r w:rsidR="00161E96" w:rsidRPr="00210BE3">
        <w:rPr>
          <w:color w:val="FF0000"/>
        </w:rPr>
        <w:t>.</w:t>
      </w:r>
      <w:r w:rsidR="00560107" w:rsidRPr="00210BE3">
        <w:rPr>
          <w:color w:val="FF0000"/>
        </w:rPr>
        <w:t>]</w:t>
      </w:r>
      <w:r w:rsidR="00336EF1" w:rsidRPr="00336EF1">
        <w:t xml:space="preserve"> </w:t>
      </w:r>
      <w:r w:rsidR="00336EF1">
        <w:t xml:space="preserve">The maximum of the range will not exceed the maximum of the </w:t>
      </w:r>
      <w:proofErr w:type="spellStart"/>
      <w:r w:rsidR="00336EF1">
        <w:t>headteacher</w:t>
      </w:r>
      <w:proofErr w:type="spellEnd"/>
      <w:r w:rsidR="00336EF1">
        <w:t xml:space="preserve"> group.</w:t>
      </w:r>
    </w:p>
    <w:p w14:paraId="557B34D3" w14:textId="77777777" w:rsidR="00A853DC" w:rsidRPr="00210BE3" w:rsidRDefault="00A853DC" w:rsidP="00A853DC">
      <w:pPr>
        <w:widowControl w:val="0"/>
        <w:shd w:val="clear" w:color="auto" w:fill="FFFFFF"/>
        <w:ind w:left="1418"/>
        <w:jc w:val="both"/>
        <w:rPr>
          <w:rFonts w:eastAsia="Times New Roman"/>
          <w:color w:val="00B050"/>
        </w:rPr>
      </w:pPr>
    </w:p>
    <w:p w14:paraId="72A66F85" w14:textId="77777777" w:rsidR="002D6A09" w:rsidRPr="00210BE3" w:rsidRDefault="00A853DC" w:rsidP="00A853DC">
      <w:pPr>
        <w:ind w:firstLine="720"/>
        <w:jc w:val="both"/>
        <w:rPr>
          <w:rFonts w:eastAsia="Times New Roman"/>
          <w:u w:val="single"/>
          <w:lang w:eastAsia="en-GB"/>
        </w:rPr>
      </w:pPr>
      <w:r w:rsidRPr="00210BE3">
        <w:rPr>
          <w:rFonts w:eastAsia="Times New Roman"/>
          <w:lang w:eastAsia="en-GB"/>
        </w:rPr>
        <w:t>1</w:t>
      </w:r>
      <w:r w:rsidR="00242868" w:rsidRPr="00210BE3">
        <w:rPr>
          <w:rFonts w:eastAsia="Times New Roman"/>
          <w:lang w:eastAsia="en-GB"/>
        </w:rPr>
        <w:t>0</w:t>
      </w:r>
      <w:r w:rsidRPr="00210BE3">
        <w:rPr>
          <w:rFonts w:eastAsia="Times New Roman"/>
          <w:lang w:eastAsia="en-GB"/>
        </w:rPr>
        <w:t>.2</w:t>
      </w:r>
      <w:r w:rsidRPr="00210BE3">
        <w:rPr>
          <w:rFonts w:eastAsia="Times New Roman"/>
          <w:lang w:eastAsia="en-GB"/>
        </w:rPr>
        <w:tab/>
      </w:r>
      <w:r w:rsidR="002D6A09" w:rsidRPr="00210BE3">
        <w:rPr>
          <w:rFonts w:eastAsia="Times New Roman"/>
          <w:u w:val="single"/>
          <w:lang w:eastAsia="en-GB"/>
        </w:rPr>
        <w:t>Leading Practitioners</w:t>
      </w:r>
    </w:p>
    <w:p w14:paraId="76113E98" w14:textId="77777777" w:rsidR="002D6A09" w:rsidRPr="00210BE3" w:rsidRDefault="002D6A09" w:rsidP="00A853DC">
      <w:pPr>
        <w:jc w:val="both"/>
        <w:rPr>
          <w:rFonts w:eastAsia="Times New Roman"/>
          <w:lang w:eastAsia="en-GB"/>
        </w:rPr>
      </w:pPr>
    </w:p>
    <w:p w14:paraId="0E9B4209" w14:textId="77776561" w:rsidR="00E47823" w:rsidRPr="00210BE3" w:rsidRDefault="00D17EE0" w:rsidP="00A853DC">
      <w:pPr>
        <w:keepLines/>
        <w:widowControl w:val="0"/>
        <w:ind w:left="1418" w:right="40"/>
        <w:jc w:val="both"/>
        <w:rPr>
          <w:rFonts w:eastAsia="Times New Roman"/>
          <w:snapToGrid w:val="0"/>
          <w:color w:val="FF0000"/>
        </w:rPr>
      </w:pPr>
      <w:ins w:id="183" w:author="staff" w:date="2025-12-17T16:07:00Z">
        <w:r>
          <w:rPr>
            <w:color w:val="FF0000"/>
          </w:rPr>
          <w:t xml:space="preserve">The </w:t>
        </w:r>
      </w:ins>
      <w:del w:id="184" w:author="staff" w:date="2025-12-17T16:07:00Z">
        <w:r w:rsidR="00E47823" w:rsidRPr="00210BE3" w:rsidDel="00D17EE0">
          <w:rPr>
            <w:rFonts w:eastAsia="Times New Roman"/>
            <w:color w:val="FF0000"/>
          </w:rPr>
          <w:delText>[Option 1:</w:delText>
        </w:r>
        <w:r w:rsidR="00E47823" w:rsidRPr="00210BE3" w:rsidDel="00D17EE0">
          <w:rPr>
            <w:rFonts w:eastAsia="Times New Roman"/>
            <w:lang w:eastAsia="en-GB"/>
          </w:rPr>
          <w:delText xml:space="preserve">  </w:delText>
        </w:r>
        <w:r w:rsidR="00E47823" w:rsidRPr="00210BE3" w:rsidDel="00D17EE0">
          <w:rPr>
            <w:color w:val="FF0000"/>
          </w:rPr>
          <w:delText xml:space="preserve">Name of Committee/Panel/Group of </w:delText>
        </w:r>
      </w:del>
      <w:r w:rsidR="00E47823" w:rsidRPr="00210BE3">
        <w:rPr>
          <w:color w:val="FF0000"/>
        </w:rPr>
        <w:t>Governors</w:t>
      </w:r>
      <w:del w:id="185" w:author="staff" w:date="2025-12-17T16:07:00Z">
        <w:r w:rsidR="00E47823" w:rsidRPr="00210BE3" w:rsidDel="00D17EE0">
          <w:rPr>
            <w:color w:val="FF0000"/>
          </w:rPr>
          <w:delText>/Trustees]</w:delText>
        </w:r>
      </w:del>
      <w:r w:rsidR="00E47823" w:rsidRPr="00210BE3">
        <w:rPr>
          <w:color w:val="FF0000"/>
        </w:rPr>
        <w:t xml:space="preserve"> </w:t>
      </w:r>
      <w:r w:rsidR="00620E7C" w:rsidRPr="00210BE3">
        <w:rPr>
          <w:rFonts w:eastAsia="Times New Roman"/>
          <w:color w:val="FF0000"/>
        </w:rPr>
        <w:t>ha</w:t>
      </w:r>
      <w:ins w:id="186" w:author="staff" w:date="2025-12-17T16:07:00Z">
        <w:r>
          <w:rPr>
            <w:rFonts w:eastAsia="Times New Roman"/>
            <w:color w:val="FF0000"/>
          </w:rPr>
          <w:t>ve</w:t>
        </w:r>
      </w:ins>
      <w:del w:id="187" w:author="staff" w:date="2025-12-17T16:07:00Z">
        <w:r w:rsidR="00620E7C" w:rsidRPr="00210BE3" w:rsidDel="00D17EE0">
          <w:rPr>
            <w:rFonts w:eastAsia="Times New Roman"/>
            <w:color w:val="FF0000"/>
          </w:rPr>
          <w:delText>s</w:delText>
        </w:r>
      </w:del>
      <w:r w:rsidR="00620E7C" w:rsidRPr="00210BE3">
        <w:rPr>
          <w:rFonts w:eastAsia="Times New Roman"/>
          <w:color w:val="FF0000"/>
        </w:rPr>
        <w:t xml:space="preserve"> decided not to establish</w:t>
      </w:r>
      <w:r w:rsidR="00E47823" w:rsidRPr="00210BE3">
        <w:rPr>
          <w:rFonts w:eastAsia="Times New Roman"/>
          <w:color w:val="FF0000"/>
        </w:rPr>
        <w:t xml:space="preserve"> individual leading practitioner posts a</w:t>
      </w:r>
      <w:r w:rsidR="00E47823" w:rsidRPr="00210BE3">
        <w:rPr>
          <w:rFonts w:eastAsia="Times New Roman"/>
          <w:snapToGrid w:val="0"/>
          <w:color w:val="FF0000"/>
        </w:rPr>
        <w:t xml:space="preserve">t this time.  However, this decision will be reviewed at the time when the needs of the </w:t>
      </w:r>
      <w:del w:id="188" w:author="staff" w:date="2024-10-11T16:40:00Z">
        <w:r w:rsidR="00E47823" w:rsidRPr="00210BE3" w:rsidDel="00BB2FE6">
          <w:rPr>
            <w:rFonts w:eastAsia="Times New Roman"/>
            <w:snapToGrid w:val="0"/>
            <w:color w:val="FF0000"/>
          </w:rPr>
          <w:delText>[school/academy</w:delText>
        </w:r>
        <w:r w:rsidR="00560107" w:rsidRPr="00210BE3" w:rsidDel="00BB2FE6">
          <w:rPr>
            <w:rFonts w:eastAsia="Times New Roman"/>
            <w:snapToGrid w:val="0"/>
            <w:color w:val="FF0000"/>
          </w:rPr>
          <w:delText>/</w:delText>
        </w:r>
        <w:r w:rsidR="00AE0CB9" w:rsidDel="00BB2FE6">
          <w:rPr>
            <w:rFonts w:eastAsia="Times New Roman"/>
            <w:snapToGrid w:val="0"/>
            <w:color w:val="FF0000"/>
          </w:rPr>
          <w:delText>federation/trust]</w:delText>
        </w:r>
      </w:del>
      <w:proofErr w:type="spellStart"/>
      <w:ins w:id="189" w:author="staff" w:date="2024-10-11T16:40:00Z">
        <w:r w:rsidR="00BB2FE6">
          <w:rPr>
            <w:rFonts w:eastAsia="Times New Roman"/>
            <w:snapToGrid w:val="0"/>
            <w:color w:val="FF0000"/>
          </w:rPr>
          <w:t>Cambois</w:t>
        </w:r>
        <w:proofErr w:type="spellEnd"/>
        <w:r w:rsidR="00BB2FE6">
          <w:rPr>
            <w:rFonts w:eastAsia="Times New Roman"/>
            <w:snapToGrid w:val="0"/>
            <w:color w:val="FF0000"/>
          </w:rPr>
          <w:t xml:space="preserve"> Primary School</w:t>
        </w:r>
      </w:ins>
      <w:r w:rsidR="00560107" w:rsidRPr="00210BE3">
        <w:rPr>
          <w:rFonts w:eastAsia="Times New Roman"/>
          <w:snapToGrid w:val="0"/>
          <w:color w:val="FF0000"/>
        </w:rPr>
        <w:t xml:space="preserve"> are re-considered.</w:t>
      </w:r>
      <w:del w:id="190" w:author="staff" w:date="2025-12-17T16:07:00Z">
        <w:r w:rsidR="00560107" w:rsidRPr="00210BE3" w:rsidDel="00D17EE0">
          <w:rPr>
            <w:rFonts w:eastAsia="Times New Roman"/>
            <w:snapToGrid w:val="0"/>
            <w:color w:val="FF0000"/>
          </w:rPr>
          <w:delText>]</w:delText>
        </w:r>
      </w:del>
    </w:p>
    <w:p w14:paraId="75410DA3" w14:textId="77777777" w:rsidR="00E47823" w:rsidRPr="00210BE3" w:rsidRDefault="00E47823" w:rsidP="00A853DC">
      <w:pPr>
        <w:ind w:left="1418"/>
        <w:jc w:val="both"/>
        <w:rPr>
          <w:rFonts w:eastAsia="Times New Roman"/>
          <w:color w:val="FF0000"/>
          <w:lang w:eastAsia="en-GB"/>
        </w:rPr>
      </w:pPr>
    </w:p>
    <w:p w14:paraId="5BB51329" w14:textId="5D4670EA" w:rsidR="002D6A09" w:rsidRPr="00210BE3" w:rsidDel="00D17EE0" w:rsidRDefault="00E47823" w:rsidP="00A853DC">
      <w:pPr>
        <w:ind w:left="1418"/>
        <w:jc w:val="both"/>
        <w:rPr>
          <w:del w:id="191" w:author="staff" w:date="2025-12-17T16:06:00Z"/>
          <w:rFonts w:eastAsia="Times New Roman"/>
          <w:color w:val="FF0000"/>
          <w:lang w:eastAsia="en-GB"/>
        </w:rPr>
      </w:pPr>
      <w:del w:id="192" w:author="staff" w:date="2025-12-17T16:06:00Z">
        <w:r w:rsidRPr="00210BE3" w:rsidDel="00D17EE0">
          <w:rPr>
            <w:rFonts w:eastAsia="Times New Roman"/>
            <w:color w:val="FF0000"/>
            <w:lang w:eastAsia="en-GB"/>
          </w:rPr>
          <w:delText xml:space="preserve">[Option 2:  </w:delText>
        </w:r>
        <w:r w:rsidR="002D6A09" w:rsidRPr="00210BE3" w:rsidDel="00D17EE0">
          <w:rPr>
            <w:color w:val="FF0000"/>
          </w:rPr>
          <w:delText xml:space="preserve">Name of Committee/Panel/Group of Governors/Trustees] </w:delText>
        </w:r>
        <w:r w:rsidR="002D6A09" w:rsidRPr="00210BE3" w:rsidDel="00D17EE0">
          <w:rPr>
            <w:rFonts w:eastAsia="Times New Roman"/>
            <w:color w:val="FF0000"/>
          </w:rPr>
          <w:delText xml:space="preserve"> </w:delText>
        </w:r>
        <w:r w:rsidR="002D6A09" w:rsidRPr="00210BE3" w:rsidDel="00D17EE0">
          <w:rPr>
            <w:rFonts w:eastAsia="Times New Roman"/>
            <w:color w:val="FF0000"/>
            <w:lang w:eastAsia="en-GB"/>
          </w:rPr>
          <w:delText xml:space="preserve">will determine an individual post range for each individual leading practitioner post within the minimum and maximum of the </w:delText>
        </w:r>
        <w:r w:rsidR="00666469" w:rsidRPr="00210BE3" w:rsidDel="00D17EE0">
          <w:rPr>
            <w:rFonts w:eastAsia="Times New Roman"/>
            <w:color w:val="FF0000"/>
            <w:lang w:eastAsia="en-GB"/>
          </w:rPr>
          <w:delText>leading practitioner</w:delText>
        </w:r>
        <w:r w:rsidR="002D6A09" w:rsidRPr="00210BE3" w:rsidDel="00D17EE0">
          <w:rPr>
            <w:rFonts w:eastAsia="Times New Roman"/>
            <w:color w:val="FF0000"/>
            <w:lang w:eastAsia="en-GB"/>
          </w:rPr>
          <w:delText xml:space="preserve"> pay range taking into account the responsibilities, accountabilities, objectives and demands of the individual post. </w:delText>
        </w:r>
      </w:del>
    </w:p>
    <w:p w14:paraId="4CACE9EE" w14:textId="77777777" w:rsidR="002D6A09" w:rsidRPr="00210BE3" w:rsidDel="00D17EE0" w:rsidRDefault="002D6A09" w:rsidP="00A853DC">
      <w:pPr>
        <w:ind w:left="1418"/>
        <w:jc w:val="both"/>
        <w:rPr>
          <w:del w:id="193" w:author="staff" w:date="2025-12-17T16:07:00Z"/>
          <w:rFonts w:eastAsia="Times New Roman"/>
          <w:color w:val="FF0000"/>
          <w:lang w:eastAsia="en-GB"/>
        </w:rPr>
      </w:pPr>
    </w:p>
    <w:p w14:paraId="209727BB" w14:textId="09826D54" w:rsidR="00634C8B" w:rsidRPr="00210BE3" w:rsidDel="00D17EE0" w:rsidRDefault="002D6A09" w:rsidP="00634C8B">
      <w:pPr>
        <w:ind w:left="1418"/>
        <w:jc w:val="both"/>
        <w:rPr>
          <w:del w:id="194" w:author="staff" w:date="2025-12-17T16:07:00Z"/>
          <w:rFonts w:eastAsia="Times New Roman"/>
          <w:lang w:eastAsia="en-GB"/>
        </w:rPr>
      </w:pPr>
      <w:del w:id="195" w:author="staff" w:date="2025-12-17T16:07:00Z">
        <w:r w:rsidRPr="00210BE3" w:rsidDel="00D17EE0">
          <w:rPr>
            <w:rFonts w:eastAsia="Times New Roman"/>
            <w:color w:val="FF0000"/>
            <w:lang w:eastAsia="en-GB"/>
          </w:rPr>
          <w:delText xml:space="preserve">In this </w:delText>
        </w:r>
      </w:del>
      <w:del w:id="196" w:author="staff" w:date="2024-10-11T16:40:00Z">
        <w:r w:rsidRPr="00210BE3" w:rsidDel="00BB2FE6">
          <w:rPr>
            <w:rFonts w:eastAsia="Times New Roman"/>
            <w:color w:val="FF0000"/>
            <w:lang w:eastAsia="en-GB"/>
          </w:rPr>
          <w:delText>[school/academy/</w:delText>
        </w:r>
        <w:r w:rsidR="00AE0CB9" w:rsidDel="00BB2FE6">
          <w:rPr>
            <w:rFonts w:eastAsia="Times New Roman"/>
            <w:color w:val="FF0000"/>
            <w:lang w:eastAsia="en-GB"/>
          </w:rPr>
          <w:delText>federation/trust]</w:delText>
        </w:r>
      </w:del>
      <w:del w:id="197" w:author="staff" w:date="2025-12-17T16:07:00Z">
        <w:r w:rsidRPr="00210BE3" w:rsidDel="00D17EE0">
          <w:rPr>
            <w:rFonts w:eastAsia="Times New Roman"/>
            <w:color w:val="FF0000"/>
            <w:lang w:eastAsia="en-GB"/>
          </w:rPr>
          <w:delText xml:space="preserve"> </w:delText>
        </w:r>
        <w:r w:rsidR="009F779E" w:rsidRPr="00210BE3" w:rsidDel="00D17EE0">
          <w:rPr>
            <w:rFonts w:eastAsia="Times New Roman"/>
            <w:color w:val="FF0000"/>
            <w:lang w:eastAsia="en-GB"/>
          </w:rPr>
          <w:delText xml:space="preserve">the essential requirements for the </w:delText>
        </w:r>
        <w:r w:rsidRPr="00210BE3" w:rsidDel="00D17EE0">
          <w:rPr>
            <w:rFonts w:eastAsia="Times New Roman"/>
            <w:color w:val="FF0000"/>
            <w:lang w:eastAsia="en-GB"/>
          </w:rPr>
          <w:delText xml:space="preserve">role of leading practitioner </w:delText>
        </w:r>
        <w:r w:rsidR="009F779E" w:rsidRPr="00210BE3" w:rsidDel="00D17EE0">
          <w:rPr>
            <w:rFonts w:eastAsia="Times New Roman"/>
            <w:color w:val="FF0000"/>
            <w:lang w:eastAsia="en-GB"/>
          </w:rPr>
          <w:delText>are the ability to: [</w:delText>
        </w:r>
        <w:r w:rsidR="009F779E" w:rsidRPr="00210BE3" w:rsidDel="00D17EE0">
          <w:rPr>
            <w:rFonts w:eastAsia="Times New Roman"/>
            <w:i/>
            <w:color w:val="FF0000"/>
            <w:lang w:eastAsia="en-GB"/>
          </w:rPr>
          <w:delText>insert the school/academy/</w:delText>
        </w:r>
        <w:r w:rsidR="00AE0CB9" w:rsidDel="00D17EE0">
          <w:rPr>
            <w:rFonts w:eastAsia="Times New Roman"/>
            <w:i/>
            <w:color w:val="FF0000"/>
            <w:lang w:eastAsia="en-GB"/>
          </w:rPr>
          <w:delText xml:space="preserve">federation/trust </w:delText>
        </w:r>
        <w:r w:rsidR="009F779E" w:rsidRPr="00210BE3" w:rsidDel="00D17EE0">
          <w:rPr>
            <w:rFonts w:eastAsia="Times New Roman"/>
            <w:i/>
            <w:color w:val="FF0000"/>
            <w:lang w:eastAsia="en-GB"/>
          </w:rPr>
          <w:delText xml:space="preserve">critiera here.  The DfE suggests;  to demonstrate exemplary teaching skills;  to lead the improvement of teaching skills in this </w:delText>
        </w:r>
      </w:del>
      <w:del w:id="198" w:author="staff" w:date="2024-10-11T16:40:00Z">
        <w:r w:rsidR="009F779E" w:rsidRPr="00210BE3" w:rsidDel="00BB2FE6">
          <w:rPr>
            <w:rFonts w:eastAsia="Times New Roman"/>
            <w:i/>
            <w:color w:val="FF0000"/>
            <w:lang w:eastAsia="en-GB"/>
          </w:rPr>
          <w:delText>[school/academy/</w:delText>
        </w:r>
        <w:r w:rsidR="00AE0CB9" w:rsidDel="00BB2FE6">
          <w:rPr>
            <w:rFonts w:eastAsia="Times New Roman"/>
            <w:i/>
            <w:color w:val="FF0000"/>
            <w:lang w:eastAsia="en-GB"/>
          </w:rPr>
          <w:delText>federation/trust]</w:delText>
        </w:r>
      </w:del>
      <w:del w:id="199" w:author="staff" w:date="2025-12-17T16:07:00Z">
        <w:r w:rsidR="009F779E" w:rsidRPr="00210BE3" w:rsidDel="00D17EE0">
          <w:rPr>
            <w:rFonts w:eastAsia="Times New Roman"/>
            <w:i/>
            <w:color w:val="FF0000"/>
            <w:lang w:eastAsia="en-GB"/>
          </w:rPr>
          <w:delText>;  to carry out the professional responsibilities of a teacher other than a headteacher, including those responsibilities delegated by the headteacher;  to take a leadership role in developing, implementing and evaluating policies and practice in their workplace that contribute to school improvement. This will include:</w:delText>
        </w:r>
        <w:r w:rsidR="00634C8B" w:rsidRPr="00210BE3" w:rsidDel="00D17EE0">
          <w:rPr>
            <w:rFonts w:eastAsia="Times New Roman"/>
            <w:lang w:eastAsia="en-GB"/>
          </w:rPr>
          <w:delText xml:space="preserve"> </w:delText>
        </w:r>
      </w:del>
    </w:p>
    <w:p w14:paraId="61DBE35C" w14:textId="6BA8F738" w:rsidR="00634C8B" w:rsidRPr="00210BE3" w:rsidDel="00D17EE0" w:rsidRDefault="00634C8B" w:rsidP="00634C8B">
      <w:pPr>
        <w:ind w:left="1418"/>
        <w:jc w:val="both"/>
        <w:rPr>
          <w:del w:id="200" w:author="staff" w:date="2025-12-17T16:07:00Z"/>
          <w:rFonts w:eastAsia="Times New Roman"/>
          <w:lang w:eastAsia="en-GB"/>
        </w:rPr>
      </w:pPr>
    </w:p>
    <w:p w14:paraId="4BAE23A0" w14:textId="24ECF7B2" w:rsidR="00634C8B" w:rsidRPr="00210BE3" w:rsidDel="00D17EE0" w:rsidRDefault="00634C8B" w:rsidP="00AA23DB">
      <w:pPr>
        <w:numPr>
          <w:ilvl w:val="0"/>
          <w:numId w:val="18"/>
        </w:numPr>
        <w:ind w:left="1701" w:hanging="283"/>
        <w:jc w:val="both"/>
        <w:rPr>
          <w:del w:id="201" w:author="staff" w:date="2025-12-17T16:07:00Z"/>
          <w:rFonts w:eastAsia="Times New Roman"/>
          <w:i/>
          <w:color w:val="FF0000"/>
          <w:lang w:eastAsia="en-GB"/>
        </w:rPr>
      </w:pPr>
      <w:del w:id="202" w:author="staff" w:date="2025-12-17T16:07:00Z">
        <w:r w:rsidRPr="00210BE3" w:rsidDel="00D17EE0">
          <w:rPr>
            <w:rFonts w:eastAsia="Times New Roman"/>
            <w:i/>
            <w:color w:val="FF0000"/>
            <w:lang w:eastAsia="en-GB"/>
          </w:rPr>
          <w:delText xml:space="preserve">coaching, mentoring and induction of teachers, including trainees and </w:delText>
        </w:r>
        <w:r w:rsidR="00936448" w:rsidRPr="00210BE3" w:rsidDel="00D17EE0">
          <w:rPr>
            <w:rFonts w:eastAsia="Times New Roman"/>
            <w:i/>
            <w:color w:val="FF0000"/>
            <w:lang w:eastAsia="en-GB"/>
          </w:rPr>
          <w:delText>ECT</w:delText>
        </w:r>
        <w:r w:rsidRPr="00210BE3" w:rsidDel="00D17EE0">
          <w:rPr>
            <w:rFonts w:eastAsia="Times New Roman"/>
            <w:i/>
            <w:color w:val="FF0000"/>
            <w:lang w:eastAsia="en-GB"/>
          </w:rPr>
          <w:delText xml:space="preserve">s; </w:delText>
        </w:r>
      </w:del>
    </w:p>
    <w:p w14:paraId="72999DD8" w14:textId="0D983CC2" w:rsidR="00634C8B" w:rsidRPr="00210BE3" w:rsidDel="00D17EE0" w:rsidRDefault="00634C8B" w:rsidP="00AA23DB">
      <w:pPr>
        <w:numPr>
          <w:ilvl w:val="0"/>
          <w:numId w:val="18"/>
        </w:numPr>
        <w:ind w:left="1701" w:hanging="283"/>
        <w:jc w:val="both"/>
        <w:rPr>
          <w:del w:id="203" w:author="staff" w:date="2025-12-17T16:07:00Z"/>
          <w:rFonts w:eastAsia="Times New Roman"/>
          <w:i/>
          <w:color w:val="FF0000"/>
          <w:lang w:eastAsia="en-GB"/>
        </w:rPr>
      </w:pPr>
      <w:del w:id="204" w:author="staff" w:date="2025-12-17T16:07:00Z">
        <w:r w:rsidRPr="00210BE3" w:rsidDel="00D17EE0">
          <w:rPr>
            <w:rFonts w:eastAsia="Times New Roman"/>
            <w:i/>
            <w:color w:val="FF0000"/>
            <w:lang w:eastAsia="en-GB"/>
          </w:rPr>
          <w:delText>disseminating materials and advising on practice, research and continuing professional development provision;</w:delText>
        </w:r>
      </w:del>
    </w:p>
    <w:p w14:paraId="0A4956D1" w14:textId="03D7EB31" w:rsidR="00634C8B" w:rsidRPr="00210BE3" w:rsidDel="00D17EE0" w:rsidRDefault="00634C8B" w:rsidP="00AA23DB">
      <w:pPr>
        <w:numPr>
          <w:ilvl w:val="0"/>
          <w:numId w:val="18"/>
        </w:numPr>
        <w:ind w:left="1701" w:hanging="283"/>
        <w:jc w:val="both"/>
        <w:rPr>
          <w:del w:id="205" w:author="staff" w:date="2025-12-17T16:07:00Z"/>
          <w:rFonts w:eastAsia="Times New Roman"/>
          <w:i/>
          <w:color w:val="FF0000"/>
          <w:lang w:eastAsia="en-GB"/>
        </w:rPr>
      </w:pPr>
      <w:del w:id="206" w:author="staff" w:date="2025-12-17T16:07:00Z">
        <w:r w:rsidRPr="00210BE3" w:rsidDel="00D17EE0">
          <w:rPr>
            <w:rFonts w:eastAsia="Times New Roman"/>
            <w:i/>
            <w:color w:val="FF0000"/>
            <w:lang w:eastAsia="en-GB"/>
          </w:rPr>
          <w:delText>assessment and impact evaluation, including through demonstration lessons and classroom observation; and</w:delText>
        </w:r>
        <w:r w:rsidR="004C6BBB" w:rsidDel="00D17EE0">
          <w:rPr>
            <w:rFonts w:eastAsia="Times New Roman"/>
            <w:i/>
            <w:color w:val="FF0000"/>
            <w:lang w:eastAsia="en-GB"/>
          </w:rPr>
          <w:delText xml:space="preserve"> </w:delText>
        </w:r>
        <w:r w:rsidRPr="00210BE3" w:rsidDel="00D17EE0">
          <w:rPr>
            <w:rFonts w:eastAsia="Times New Roman"/>
            <w:i/>
            <w:color w:val="FF0000"/>
            <w:lang w:eastAsia="en-GB"/>
          </w:rPr>
          <w:delText>helping teachers who are experiencing difficulties.</w:delText>
        </w:r>
      </w:del>
    </w:p>
    <w:p w14:paraId="3A944068" w14:textId="0D667033" w:rsidR="00634C8B" w:rsidRPr="00210BE3" w:rsidDel="00D17EE0" w:rsidRDefault="00634C8B" w:rsidP="00634C8B">
      <w:pPr>
        <w:ind w:left="1701" w:hanging="283"/>
        <w:jc w:val="both"/>
        <w:rPr>
          <w:del w:id="207" w:author="staff" w:date="2025-12-17T16:07:00Z"/>
          <w:rFonts w:eastAsia="Times New Roman"/>
          <w:i/>
          <w:color w:val="FF0000"/>
          <w:lang w:eastAsia="en-GB"/>
        </w:rPr>
      </w:pPr>
    </w:p>
    <w:p w14:paraId="64779D43" w14:textId="65B619D0" w:rsidR="00634C8B" w:rsidRPr="00210BE3" w:rsidDel="00D17EE0" w:rsidRDefault="00634C8B" w:rsidP="00634C8B">
      <w:pPr>
        <w:ind w:left="1418"/>
        <w:jc w:val="both"/>
        <w:rPr>
          <w:del w:id="208" w:author="staff" w:date="2025-12-17T16:07:00Z"/>
          <w:rFonts w:eastAsia="Times New Roman"/>
          <w:color w:val="FF0000"/>
          <w:lang w:eastAsia="en-GB"/>
        </w:rPr>
      </w:pPr>
      <w:del w:id="209" w:author="staff" w:date="2025-12-17T16:07:00Z">
        <w:r w:rsidRPr="00210BE3" w:rsidDel="00D17EE0">
          <w:rPr>
            <w:rFonts w:eastAsia="Times New Roman"/>
            <w:i/>
            <w:color w:val="FF0000"/>
            <w:lang w:eastAsia="en-GB"/>
          </w:rPr>
          <w:delText xml:space="preserve">Further options for consideration/inclusion: In addition, leading practitioners will hold </w:delText>
        </w:r>
        <w:r w:rsidRPr="00210BE3" w:rsidDel="00D17EE0">
          <w:rPr>
            <w:rFonts w:eastAsia="Times New Roman"/>
            <w:color w:val="FF0000"/>
            <w:lang w:eastAsia="en-GB"/>
          </w:rPr>
          <w:delText>qualified teacher status and have a sustained track record of successful performance as a teacher on the upper pay range, and provide evidence of the achievement of excellence in teaching and evidence of the effective contribution to leading the improvement of teaching skills.]</w:delText>
        </w:r>
      </w:del>
    </w:p>
    <w:p w14:paraId="5BD8F81E" w14:textId="77777777" w:rsidR="00634C8B" w:rsidRPr="00210BE3" w:rsidRDefault="00634C8B" w:rsidP="00634C8B">
      <w:pPr>
        <w:jc w:val="both"/>
        <w:rPr>
          <w:rFonts w:eastAsia="Times New Roman"/>
          <w:color w:val="FF0000"/>
          <w:lang w:eastAsia="en-GB"/>
        </w:rPr>
      </w:pPr>
    </w:p>
    <w:p w14:paraId="2DB37C81" w14:textId="77777777" w:rsidR="00270632" w:rsidRPr="00210BE3" w:rsidRDefault="00A853DC" w:rsidP="00B50CC1">
      <w:pPr>
        <w:ind w:firstLine="720"/>
        <w:rPr>
          <w:rFonts w:eastAsia="Times New Roman"/>
          <w:color w:val="FF0000"/>
          <w:u w:val="single"/>
          <w:lang w:eastAsia="en-GB"/>
        </w:rPr>
      </w:pPr>
      <w:r w:rsidRPr="00210BE3">
        <w:rPr>
          <w:rFonts w:eastAsia="Times New Roman"/>
          <w:color w:val="FF0000"/>
          <w:lang w:eastAsia="en-GB"/>
        </w:rPr>
        <w:t>1</w:t>
      </w:r>
      <w:r w:rsidR="00242868" w:rsidRPr="00210BE3">
        <w:rPr>
          <w:rFonts w:eastAsia="Times New Roman"/>
          <w:color w:val="FF0000"/>
          <w:lang w:eastAsia="en-GB"/>
        </w:rPr>
        <w:t>0</w:t>
      </w:r>
      <w:r w:rsidRPr="00210BE3">
        <w:rPr>
          <w:rFonts w:eastAsia="Times New Roman"/>
          <w:color w:val="FF0000"/>
          <w:lang w:eastAsia="en-GB"/>
        </w:rPr>
        <w:t>.3</w:t>
      </w:r>
      <w:r w:rsidRPr="00210BE3">
        <w:rPr>
          <w:rFonts w:eastAsia="Times New Roman"/>
          <w:color w:val="FF0000"/>
          <w:lang w:eastAsia="en-GB"/>
        </w:rPr>
        <w:tab/>
      </w:r>
      <w:r w:rsidR="00B50CC1" w:rsidRPr="00210BE3">
        <w:rPr>
          <w:rFonts w:eastAsia="Times New Roman"/>
          <w:color w:val="FF0000"/>
          <w:u w:val="single"/>
          <w:lang w:eastAsia="en-GB"/>
        </w:rPr>
        <w:t xml:space="preserve">Early Career Teachers </w:t>
      </w:r>
      <w:r w:rsidR="005A3DDE" w:rsidRPr="00210BE3">
        <w:rPr>
          <w:rFonts w:eastAsia="Times New Roman"/>
          <w:color w:val="FF0000"/>
          <w:u w:val="single"/>
          <w:lang w:eastAsia="en-GB"/>
        </w:rPr>
        <w:t>(</w:t>
      </w:r>
      <w:r w:rsidR="00B50CC1" w:rsidRPr="00210BE3">
        <w:rPr>
          <w:rFonts w:eastAsia="Times New Roman"/>
          <w:color w:val="FF0000"/>
          <w:u w:val="single"/>
          <w:lang w:eastAsia="en-GB"/>
        </w:rPr>
        <w:t>ECT</w:t>
      </w:r>
      <w:r w:rsidR="005A3DDE" w:rsidRPr="00210BE3">
        <w:rPr>
          <w:rFonts w:eastAsia="Times New Roman"/>
          <w:color w:val="FF0000"/>
          <w:u w:val="single"/>
          <w:lang w:eastAsia="en-GB"/>
        </w:rPr>
        <w:t>)’</w:t>
      </w:r>
      <w:r w:rsidR="00B50CC1" w:rsidRPr="00210BE3">
        <w:rPr>
          <w:rFonts w:eastAsia="Times New Roman"/>
          <w:color w:val="FF0000"/>
          <w:u w:val="single"/>
          <w:lang w:eastAsia="en-GB"/>
        </w:rPr>
        <w:t>s</w:t>
      </w:r>
    </w:p>
    <w:p w14:paraId="59BC2007" w14:textId="77777777" w:rsidR="00E47823" w:rsidRPr="00210BE3" w:rsidRDefault="00E47823" w:rsidP="00A853DC">
      <w:pPr>
        <w:keepLines/>
        <w:widowControl w:val="0"/>
        <w:ind w:left="1418" w:right="40" w:hanging="709"/>
        <w:jc w:val="both"/>
        <w:rPr>
          <w:rFonts w:eastAsia="Times New Roman"/>
          <w:color w:val="FF0000"/>
        </w:rPr>
      </w:pPr>
    </w:p>
    <w:p w14:paraId="21258B1B" w14:textId="2E5E5AC6" w:rsidR="00E47823" w:rsidRPr="00210BE3" w:rsidRDefault="00785578" w:rsidP="00A853DC">
      <w:pPr>
        <w:keepLines/>
        <w:widowControl w:val="0"/>
        <w:ind w:left="1418" w:right="40"/>
        <w:jc w:val="both"/>
        <w:rPr>
          <w:rFonts w:eastAsia="Times New Roman"/>
          <w:snapToGrid w:val="0"/>
          <w:color w:val="FF0000"/>
        </w:rPr>
      </w:pPr>
      <w:proofErr w:type="spellStart"/>
      <w:ins w:id="210" w:author="staff" w:date="2025-12-17T16:08:00Z">
        <w:r>
          <w:rPr>
            <w:color w:val="FF0000"/>
          </w:rPr>
          <w:t>Cambois</w:t>
        </w:r>
        <w:proofErr w:type="spellEnd"/>
        <w:r>
          <w:rPr>
            <w:color w:val="FF0000"/>
          </w:rPr>
          <w:t xml:space="preserve"> Primary School</w:t>
        </w:r>
      </w:ins>
      <w:del w:id="211" w:author="staff" w:date="2025-12-17T16:08:00Z">
        <w:r w:rsidR="00E47823" w:rsidRPr="00210BE3" w:rsidDel="00785578">
          <w:rPr>
            <w:rFonts w:eastAsia="Times New Roman"/>
            <w:color w:val="FF0000"/>
          </w:rPr>
          <w:delText>[Option 1:</w:delText>
        </w:r>
        <w:r w:rsidR="00E47823" w:rsidRPr="00210BE3" w:rsidDel="00785578">
          <w:rPr>
            <w:rFonts w:eastAsia="Times New Roman"/>
            <w:lang w:eastAsia="en-GB"/>
          </w:rPr>
          <w:delText xml:space="preserve">  </w:delText>
        </w:r>
        <w:r w:rsidR="0035316A" w:rsidRPr="00210BE3" w:rsidDel="00785578">
          <w:rPr>
            <w:color w:val="FF0000"/>
          </w:rPr>
          <w:delText>Name of School/Academy/Federation</w:delText>
        </w:r>
        <w:r w:rsidR="00AE0CB9" w:rsidDel="00785578">
          <w:rPr>
            <w:color w:val="FF0000"/>
          </w:rPr>
          <w:delText>/Trust</w:delText>
        </w:r>
        <w:r w:rsidR="00E47823" w:rsidRPr="00210BE3" w:rsidDel="00785578">
          <w:rPr>
            <w:color w:val="FF0000"/>
          </w:rPr>
          <w:delText>]</w:delText>
        </w:r>
      </w:del>
      <w:r w:rsidR="00E47823" w:rsidRPr="00210BE3">
        <w:rPr>
          <w:color w:val="FF0000"/>
        </w:rPr>
        <w:t xml:space="preserve"> </w:t>
      </w:r>
      <w:r w:rsidR="00377A38" w:rsidRPr="00210BE3">
        <w:rPr>
          <w:color w:val="FF0000"/>
        </w:rPr>
        <w:t>does</w:t>
      </w:r>
      <w:r w:rsidR="00E47823" w:rsidRPr="00210BE3">
        <w:rPr>
          <w:rFonts w:eastAsia="Times New Roman"/>
          <w:color w:val="FF0000"/>
        </w:rPr>
        <w:t xml:space="preserve"> </w:t>
      </w:r>
      <w:r w:rsidR="00620E7C" w:rsidRPr="00210BE3">
        <w:rPr>
          <w:rFonts w:eastAsia="Times New Roman"/>
          <w:color w:val="FF0000"/>
        </w:rPr>
        <w:t xml:space="preserve">not </w:t>
      </w:r>
      <w:r w:rsidR="00283C8C" w:rsidRPr="00210BE3">
        <w:rPr>
          <w:rFonts w:eastAsia="Times New Roman"/>
          <w:color w:val="FF0000"/>
        </w:rPr>
        <w:t xml:space="preserve">employ </w:t>
      </w:r>
      <w:r w:rsidR="00936448" w:rsidRPr="00210BE3">
        <w:rPr>
          <w:rFonts w:eastAsia="Times New Roman"/>
          <w:color w:val="FF0000"/>
        </w:rPr>
        <w:t>ECT</w:t>
      </w:r>
      <w:r w:rsidR="00283C8C" w:rsidRPr="00210BE3">
        <w:rPr>
          <w:rFonts w:eastAsia="Times New Roman"/>
          <w:color w:val="FF0000"/>
        </w:rPr>
        <w:t xml:space="preserve">s </w:t>
      </w:r>
      <w:r w:rsidR="00E47823" w:rsidRPr="00210BE3">
        <w:rPr>
          <w:rFonts w:eastAsia="Times New Roman"/>
          <w:color w:val="FF0000"/>
        </w:rPr>
        <w:t>a</w:t>
      </w:r>
      <w:r w:rsidR="00E47823" w:rsidRPr="00210BE3">
        <w:rPr>
          <w:rFonts w:eastAsia="Times New Roman"/>
          <w:snapToGrid w:val="0"/>
          <w:color w:val="FF0000"/>
        </w:rPr>
        <w:t>t this time.  However, this</w:t>
      </w:r>
      <w:r w:rsidR="00377A38" w:rsidRPr="00210BE3">
        <w:rPr>
          <w:rFonts w:eastAsia="Times New Roman"/>
          <w:snapToGrid w:val="0"/>
          <w:color w:val="FF0000"/>
        </w:rPr>
        <w:t xml:space="preserve"> will</w:t>
      </w:r>
      <w:r w:rsidR="00E47823" w:rsidRPr="00210BE3">
        <w:rPr>
          <w:rFonts w:eastAsia="Times New Roman"/>
          <w:snapToGrid w:val="0"/>
          <w:color w:val="FF0000"/>
        </w:rPr>
        <w:t xml:space="preserve"> be reviewed at the time when the needs of the </w:t>
      </w:r>
      <w:del w:id="212" w:author="staff" w:date="2024-10-11T16:40:00Z">
        <w:r w:rsidR="00E47823" w:rsidRPr="00210BE3" w:rsidDel="00BB2FE6">
          <w:rPr>
            <w:rFonts w:eastAsia="Times New Roman"/>
            <w:snapToGrid w:val="0"/>
            <w:color w:val="FF0000"/>
          </w:rPr>
          <w:delText>[school/academy/</w:delText>
        </w:r>
        <w:r w:rsidR="00AE0CB9" w:rsidDel="00BB2FE6">
          <w:rPr>
            <w:rFonts w:eastAsia="Times New Roman"/>
            <w:snapToGrid w:val="0"/>
            <w:color w:val="FF0000"/>
          </w:rPr>
          <w:delText>federation/trust]</w:delText>
        </w:r>
      </w:del>
      <w:proofErr w:type="spellStart"/>
      <w:ins w:id="213" w:author="staff" w:date="2024-10-11T16:40:00Z">
        <w:r w:rsidR="00BB2FE6">
          <w:rPr>
            <w:rFonts w:eastAsia="Times New Roman"/>
            <w:snapToGrid w:val="0"/>
            <w:color w:val="FF0000"/>
          </w:rPr>
          <w:t>Cambois</w:t>
        </w:r>
        <w:proofErr w:type="spellEnd"/>
        <w:r w:rsidR="00BB2FE6">
          <w:rPr>
            <w:rFonts w:eastAsia="Times New Roman"/>
            <w:snapToGrid w:val="0"/>
            <w:color w:val="FF0000"/>
          </w:rPr>
          <w:t xml:space="preserve"> Primary School</w:t>
        </w:r>
      </w:ins>
      <w:r w:rsidR="00E47823" w:rsidRPr="00210BE3">
        <w:rPr>
          <w:rFonts w:eastAsia="Times New Roman"/>
          <w:snapToGrid w:val="0"/>
          <w:color w:val="FF0000"/>
        </w:rPr>
        <w:t xml:space="preserve"> are re-considered.</w:t>
      </w:r>
      <w:del w:id="214" w:author="staff" w:date="2025-12-17T16:08:00Z">
        <w:r w:rsidR="00560107" w:rsidRPr="00210BE3" w:rsidDel="00785578">
          <w:rPr>
            <w:rFonts w:eastAsia="Times New Roman"/>
            <w:snapToGrid w:val="0"/>
            <w:color w:val="FF0000"/>
          </w:rPr>
          <w:delText>]</w:delText>
        </w:r>
      </w:del>
      <w:r w:rsidR="00E47823" w:rsidRPr="00210BE3">
        <w:rPr>
          <w:rFonts w:eastAsia="Times New Roman"/>
          <w:snapToGrid w:val="0"/>
          <w:color w:val="FF0000"/>
        </w:rPr>
        <w:t xml:space="preserve"> </w:t>
      </w:r>
    </w:p>
    <w:p w14:paraId="38564720" w14:textId="77777777" w:rsidR="00270632" w:rsidRPr="00210BE3" w:rsidRDefault="00270632" w:rsidP="00A853DC">
      <w:pPr>
        <w:ind w:left="1418" w:hanging="709"/>
        <w:jc w:val="both"/>
        <w:rPr>
          <w:rFonts w:eastAsia="Times New Roman"/>
          <w:color w:val="7030A0"/>
          <w:lang w:eastAsia="en-GB"/>
        </w:rPr>
      </w:pPr>
    </w:p>
    <w:p w14:paraId="60F378EE" w14:textId="7CE40846" w:rsidR="00B40517" w:rsidRPr="00210BE3" w:rsidDel="00785578" w:rsidRDefault="00283C8C" w:rsidP="00785578">
      <w:pPr>
        <w:jc w:val="both"/>
        <w:rPr>
          <w:del w:id="215" w:author="staff" w:date="2025-12-17T16:08:00Z"/>
          <w:rFonts w:eastAsia="Times New Roman"/>
          <w:color w:val="FF0000"/>
        </w:rPr>
        <w:pPrChange w:id="216" w:author="staff" w:date="2025-12-17T16:08:00Z">
          <w:pPr>
            <w:ind w:left="1418"/>
            <w:jc w:val="both"/>
          </w:pPr>
        </w:pPrChange>
      </w:pPr>
      <w:del w:id="217" w:author="staff" w:date="2025-12-17T16:08:00Z">
        <w:r w:rsidRPr="00210BE3" w:rsidDel="00785578">
          <w:rPr>
            <w:rFonts w:eastAsia="Times New Roman"/>
            <w:color w:val="FF0000"/>
            <w:lang w:eastAsia="en-GB"/>
          </w:rPr>
          <w:delText xml:space="preserve">[Option 2:  </w:delText>
        </w:r>
        <w:r w:rsidR="0035316A" w:rsidRPr="00210BE3" w:rsidDel="00785578">
          <w:rPr>
            <w:color w:val="FF0000"/>
          </w:rPr>
          <w:delText>Name of School/Academy/Federation</w:delText>
        </w:r>
        <w:r w:rsidR="00AE0CB9" w:rsidDel="00785578">
          <w:rPr>
            <w:color w:val="FF0000"/>
          </w:rPr>
          <w:delText>/Trust</w:delText>
        </w:r>
        <w:r w:rsidR="00B40517" w:rsidRPr="00210BE3" w:rsidDel="00785578">
          <w:rPr>
            <w:color w:val="FF0000"/>
          </w:rPr>
          <w:delText xml:space="preserve">] </w:delText>
        </w:r>
        <w:r w:rsidR="00B40517" w:rsidRPr="00210BE3" w:rsidDel="00785578">
          <w:rPr>
            <w:rFonts w:eastAsia="Times New Roman"/>
            <w:color w:val="FF0000"/>
          </w:rPr>
          <w:delText>employ</w:delText>
        </w:r>
        <w:r w:rsidR="00377A38" w:rsidRPr="00210BE3" w:rsidDel="00785578">
          <w:rPr>
            <w:rFonts w:eastAsia="Times New Roman"/>
            <w:color w:val="FF0000"/>
          </w:rPr>
          <w:delText>s</w:delText>
        </w:r>
        <w:r w:rsidR="00B40517" w:rsidRPr="00210BE3" w:rsidDel="00785578">
          <w:rPr>
            <w:rFonts w:eastAsia="Times New Roman"/>
            <w:color w:val="FF0000"/>
          </w:rPr>
          <w:delText xml:space="preserve"> </w:delText>
        </w:r>
        <w:r w:rsidR="00936448" w:rsidRPr="00210BE3" w:rsidDel="00785578">
          <w:rPr>
            <w:rFonts w:eastAsia="Times New Roman"/>
            <w:color w:val="FF0000"/>
          </w:rPr>
          <w:delText>ECT</w:delText>
        </w:r>
        <w:r w:rsidR="00B40517" w:rsidRPr="00210BE3" w:rsidDel="00785578">
          <w:rPr>
            <w:rFonts w:eastAsia="Times New Roman"/>
            <w:color w:val="FF0000"/>
          </w:rPr>
          <w:delText>s in accordance with the STPCD.</w:delText>
        </w:r>
      </w:del>
    </w:p>
    <w:p w14:paraId="77732849" w14:textId="531E6CD3" w:rsidR="00B40517" w:rsidRPr="00210BE3" w:rsidDel="00785578" w:rsidRDefault="00B40517" w:rsidP="00785578">
      <w:pPr>
        <w:jc w:val="both"/>
        <w:rPr>
          <w:del w:id="218" w:author="staff" w:date="2025-12-17T16:08:00Z"/>
          <w:rFonts w:eastAsia="Times New Roman"/>
          <w:color w:val="FF0000"/>
        </w:rPr>
        <w:pPrChange w:id="219" w:author="staff" w:date="2025-12-17T16:08:00Z">
          <w:pPr>
            <w:ind w:left="1418"/>
            <w:jc w:val="both"/>
          </w:pPr>
        </w:pPrChange>
      </w:pPr>
    </w:p>
    <w:p w14:paraId="17DD72F5" w14:textId="6BE68994" w:rsidR="00936448" w:rsidRPr="00210BE3" w:rsidDel="00785578" w:rsidRDefault="00936448" w:rsidP="00785578">
      <w:pPr>
        <w:ind w:hanging="709"/>
        <w:jc w:val="both"/>
        <w:rPr>
          <w:del w:id="220" w:author="staff" w:date="2025-12-17T16:08:00Z"/>
          <w:color w:val="FF0000"/>
        </w:rPr>
        <w:pPrChange w:id="221" w:author="staff" w:date="2025-12-17T16:08:00Z">
          <w:pPr>
            <w:ind w:left="1418" w:hanging="709"/>
            <w:jc w:val="both"/>
          </w:pPr>
        </w:pPrChange>
      </w:pPr>
      <w:del w:id="222" w:author="staff" w:date="2025-12-17T16:08:00Z">
        <w:r w:rsidRPr="00210BE3" w:rsidDel="00785578">
          <w:rPr>
            <w:rFonts w:eastAsia="Times New Roman"/>
            <w:color w:val="FF0000"/>
          </w:rPr>
          <w:tab/>
        </w:r>
      </w:del>
      <w:del w:id="223" w:author="staff" w:date="2024-10-11T16:40:00Z">
        <w:r w:rsidRPr="00210BE3" w:rsidDel="00BB2FE6">
          <w:rPr>
            <w:rFonts w:eastAsia="Times New Roman"/>
            <w:color w:val="FF0000"/>
          </w:rPr>
          <w:delText>[</w:delText>
        </w:r>
        <w:r w:rsidRPr="00210BE3" w:rsidDel="00BB2FE6">
          <w:rPr>
            <w:color w:val="FF0000"/>
          </w:rPr>
          <w:delText xml:space="preserve">Name of Committee/Panel/Group of Governors/Trustees] </w:delText>
        </w:r>
      </w:del>
      <w:del w:id="224" w:author="staff" w:date="2025-12-17T16:08:00Z">
        <w:r w:rsidRPr="00210BE3" w:rsidDel="00785578">
          <w:rPr>
            <w:color w:val="FF0000"/>
          </w:rPr>
          <w:delText xml:space="preserve">will determine the ECT’s performance and any pay recommendation by means of the statutory induction process set out in the Education (Induction Arrangements for School Teachers) (England) Regulations 2012. </w:delText>
        </w:r>
      </w:del>
    </w:p>
    <w:p w14:paraId="258FCCFD" w14:textId="0638F25F" w:rsidR="00936448" w:rsidRPr="00210BE3" w:rsidDel="00785578" w:rsidRDefault="00936448" w:rsidP="00785578">
      <w:pPr>
        <w:ind w:hanging="709"/>
        <w:jc w:val="both"/>
        <w:rPr>
          <w:del w:id="225" w:author="staff" w:date="2025-12-17T16:08:00Z"/>
          <w:color w:val="FF0000"/>
        </w:rPr>
        <w:pPrChange w:id="226" w:author="staff" w:date="2025-12-17T16:08:00Z">
          <w:pPr>
            <w:ind w:left="1418" w:hanging="709"/>
            <w:jc w:val="both"/>
          </w:pPr>
        </w:pPrChange>
      </w:pPr>
    </w:p>
    <w:p w14:paraId="18B7D14A" w14:textId="45AAEE07" w:rsidR="00936448" w:rsidRPr="00210BE3" w:rsidDel="00785578" w:rsidRDefault="00936448" w:rsidP="00785578">
      <w:pPr>
        <w:ind w:hanging="709"/>
        <w:jc w:val="both"/>
        <w:rPr>
          <w:del w:id="227" w:author="staff" w:date="2025-12-17T16:08:00Z"/>
          <w:rFonts w:eastAsia="Times New Roman"/>
          <w:color w:val="FF0000"/>
          <w:lang w:eastAsia="en-GB"/>
        </w:rPr>
        <w:pPrChange w:id="228" w:author="staff" w:date="2025-12-17T16:08:00Z">
          <w:pPr>
            <w:ind w:left="1418" w:hanging="709"/>
            <w:jc w:val="both"/>
          </w:pPr>
        </w:pPrChange>
      </w:pPr>
      <w:del w:id="229" w:author="staff" w:date="2025-12-17T16:08:00Z">
        <w:r w:rsidRPr="00210BE3" w:rsidDel="00785578">
          <w:rPr>
            <w:rFonts w:eastAsia="Times New Roman"/>
            <w:color w:val="FF0000"/>
          </w:rPr>
          <w:tab/>
        </w:r>
      </w:del>
      <w:del w:id="230" w:author="staff" w:date="2024-10-11T16:40:00Z">
        <w:r w:rsidRPr="00210BE3" w:rsidDel="00BB2FE6">
          <w:rPr>
            <w:rFonts w:eastAsia="Times New Roman"/>
            <w:color w:val="FF0000"/>
          </w:rPr>
          <w:delText>[</w:delText>
        </w:r>
        <w:r w:rsidRPr="00210BE3" w:rsidDel="00BB2FE6">
          <w:rPr>
            <w:color w:val="FF0000"/>
          </w:rPr>
          <w:delText xml:space="preserve">Name of Committee/Panel/Group of Governors/Trustees] </w:delText>
        </w:r>
      </w:del>
      <w:del w:id="231" w:author="staff" w:date="2025-12-17T16:08:00Z">
        <w:r w:rsidRPr="00210BE3" w:rsidDel="00785578">
          <w:rPr>
            <w:color w:val="FF0000"/>
          </w:rPr>
          <w:delText>will ensure that ECTs are not negatively affected by the extension of the induction period from one to two years. This change does not prevent a school from awarding pay progression to ECTs at the end of the first year.</w:delText>
        </w:r>
        <w:r w:rsidR="00AD66EB" w:rsidRPr="00210BE3" w:rsidDel="00785578">
          <w:rPr>
            <w:color w:val="FF0000"/>
          </w:rPr>
          <w:delText>]</w:delText>
        </w:r>
      </w:del>
    </w:p>
    <w:p w14:paraId="5EE4D361" w14:textId="497A4CB9" w:rsidR="00936448" w:rsidRPr="00210BE3" w:rsidDel="00785578" w:rsidRDefault="00936448" w:rsidP="00785578">
      <w:pPr>
        <w:jc w:val="both"/>
        <w:rPr>
          <w:del w:id="232" w:author="staff" w:date="2025-12-17T16:08:00Z"/>
          <w:rFonts w:eastAsia="Times New Roman"/>
          <w:color w:val="FF0000"/>
          <w:lang w:eastAsia="en-GB"/>
        </w:rPr>
        <w:pPrChange w:id="233" w:author="staff" w:date="2025-12-17T16:08:00Z">
          <w:pPr>
            <w:ind w:left="1418"/>
            <w:jc w:val="both"/>
          </w:pPr>
        </w:pPrChange>
      </w:pPr>
    </w:p>
    <w:p w14:paraId="0B8E25BB" w14:textId="77777777" w:rsidR="0036332C" w:rsidRPr="00210BE3" w:rsidRDefault="00A853DC" w:rsidP="00A853DC">
      <w:pPr>
        <w:ind w:left="1418" w:hanging="709"/>
        <w:jc w:val="both"/>
        <w:rPr>
          <w:rFonts w:eastAsia="Times New Roman"/>
          <w:color w:val="FF0000"/>
          <w:u w:val="single"/>
          <w:lang w:eastAsia="en-GB"/>
        </w:rPr>
      </w:pPr>
      <w:r w:rsidRPr="00210BE3">
        <w:rPr>
          <w:rFonts w:eastAsia="Times New Roman"/>
          <w:color w:val="FF0000"/>
          <w:lang w:eastAsia="en-GB"/>
        </w:rPr>
        <w:t>1</w:t>
      </w:r>
      <w:r w:rsidR="00242868" w:rsidRPr="00210BE3">
        <w:rPr>
          <w:rFonts w:eastAsia="Times New Roman"/>
          <w:color w:val="FF0000"/>
          <w:lang w:eastAsia="en-GB"/>
        </w:rPr>
        <w:t>0</w:t>
      </w:r>
      <w:r w:rsidRPr="00210BE3">
        <w:rPr>
          <w:rFonts w:eastAsia="Times New Roman"/>
          <w:color w:val="FF0000"/>
          <w:lang w:eastAsia="en-GB"/>
        </w:rPr>
        <w:t>.4</w:t>
      </w:r>
      <w:r w:rsidRPr="00210BE3">
        <w:rPr>
          <w:rFonts w:eastAsia="Times New Roman"/>
          <w:color w:val="FF0000"/>
          <w:lang w:eastAsia="en-GB"/>
        </w:rPr>
        <w:tab/>
      </w:r>
      <w:r w:rsidR="0036332C" w:rsidRPr="00210BE3">
        <w:rPr>
          <w:rFonts w:eastAsia="Times New Roman"/>
          <w:color w:val="FF0000"/>
          <w:u w:val="single"/>
          <w:lang w:eastAsia="en-GB"/>
        </w:rPr>
        <w:t>Unqualified Teachers</w:t>
      </w:r>
    </w:p>
    <w:p w14:paraId="674A2337" w14:textId="77777777" w:rsidR="0036332C" w:rsidRPr="00210BE3" w:rsidRDefault="0036332C" w:rsidP="00A853DC">
      <w:pPr>
        <w:ind w:left="1418" w:hanging="709"/>
        <w:jc w:val="both"/>
        <w:rPr>
          <w:rFonts w:eastAsia="Times New Roman"/>
          <w:color w:val="7030A0"/>
          <w:lang w:eastAsia="en-GB"/>
        </w:rPr>
      </w:pPr>
    </w:p>
    <w:p w14:paraId="2235DC3C" w14:textId="262B2A2D" w:rsidR="00283C8C" w:rsidRPr="00210BE3" w:rsidRDefault="00785578" w:rsidP="00A853DC">
      <w:pPr>
        <w:keepLines/>
        <w:widowControl w:val="0"/>
        <w:ind w:left="1418" w:right="40"/>
        <w:jc w:val="both"/>
        <w:rPr>
          <w:rFonts w:eastAsia="Times New Roman"/>
          <w:snapToGrid w:val="0"/>
          <w:color w:val="FF0000"/>
        </w:rPr>
      </w:pPr>
      <w:proofErr w:type="spellStart"/>
      <w:ins w:id="234" w:author="staff" w:date="2025-12-17T16:08:00Z">
        <w:r>
          <w:rPr>
            <w:color w:val="FF0000"/>
          </w:rPr>
          <w:t>Cambois</w:t>
        </w:r>
        <w:proofErr w:type="spellEnd"/>
        <w:r>
          <w:rPr>
            <w:color w:val="FF0000"/>
          </w:rPr>
          <w:t xml:space="preserve"> Primary School</w:t>
        </w:r>
      </w:ins>
      <w:del w:id="235" w:author="staff" w:date="2025-12-17T16:08:00Z">
        <w:r w:rsidR="00560107" w:rsidRPr="00210BE3" w:rsidDel="00785578">
          <w:rPr>
            <w:rFonts w:eastAsia="Times New Roman"/>
            <w:color w:val="FF0000"/>
          </w:rPr>
          <w:delText>[</w:delText>
        </w:r>
        <w:r w:rsidR="00283C8C" w:rsidRPr="00210BE3" w:rsidDel="00785578">
          <w:rPr>
            <w:rFonts w:eastAsia="Times New Roman"/>
            <w:color w:val="FF0000"/>
          </w:rPr>
          <w:delText>Option 1:</w:delText>
        </w:r>
        <w:r w:rsidR="00283C8C" w:rsidRPr="00210BE3" w:rsidDel="00785578">
          <w:rPr>
            <w:rFonts w:eastAsia="Times New Roman"/>
            <w:lang w:eastAsia="en-GB"/>
          </w:rPr>
          <w:delText xml:space="preserve">  </w:delText>
        </w:r>
        <w:r w:rsidR="0035316A" w:rsidRPr="00210BE3" w:rsidDel="00785578">
          <w:rPr>
            <w:color w:val="FF0000"/>
          </w:rPr>
          <w:delText>Name of School/Academy/Federation</w:delText>
        </w:r>
        <w:r w:rsidR="00AE0CB9" w:rsidDel="00785578">
          <w:rPr>
            <w:color w:val="FF0000"/>
          </w:rPr>
          <w:delText>/Trust</w:delText>
        </w:r>
        <w:r w:rsidR="0035316A" w:rsidRPr="00210BE3" w:rsidDel="00785578">
          <w:rPr>
            <w:color w:val="FF0000"/>
          </w:rPr>
          <w:delText>]</w:delText>
        </w:r>
      </w:del>
      <w:r w:rsidR="0035316A" w:rsidRPr="00210BE3">
        <w:rPr>
          <w:color w:val="FF0000"/>
        </w:rPr>
        <w:t xml:space="preserve"> </w:t>
      </w:r>
      <w:r w:rsidR="00377A38" w:rsidRPr="00210BE3">
        <w:rPr>
          <w:rFonts w:eastAsia="Times New Roman"/>
          <w:color w:val="FF0000"/>
        </w:rPr>
        <w:t xml:space="preserve">does </w:t>
      </w:r>
      <w:r w:rsidR="00283C8C" w:rsidRPr="00210BE3">
        <w:rPr>
          <w:rFonts w:eastAsia="Times New Roman"/>
          <w:color w:val="FF0000"/>
        </w:rPr>
        <w:t>not employ any unqualified teachers a</w:t>
      </w:r>
      <w:r w:rsidR="00283C8C" w:rsidRPr="00210BE3">
        <w:rPr>
          <w:rFonts w:eastAsia="Times New Roman"/>
          <w:snapToGrid w:val="0"/>
          <w:color w:val="FF0000"/>
        </w:rPr>
        <w:t xml:space="preserve">t this time.  However, this will be reviewed at the time when the needs of the </w:t>
      </w:r>
      <w:del w:id="236" w:author="staff" w:date="2024-10-11T16:40:00Z">
        <w:r w:rsidR="00283C8C" w:rsidRPr="00210BE3" w:rsidDel="00BB2FE6">
          <w:rPr>
            <w:rFonts w:eastAsia="Times New Roman"/>
            <w:snapToGrid w:val="0"/>
            <w:color w:val="FF0000"/>
          </w:rPr>
          <w:delText>[school/academy/</w:delText>
        </w:r>
        <w:r w:rsidR="00AE0CB9" w:rsidDel="00BB2FE6">
          <w:rPr>
            <w:rFonts w:eastAsia="Times New Roman"/>
            <w:snapToGrid w:val="0"/>
            <w:color w:val="FF0000"/>
          </w:rPr>
          <w:delText>federation/trust]</w:delText>
        </w:r>
      </w:del>
      <w:proofErr w:type="spellStart"/>
      <w:ins w:id="237" w:author="staff" w:date="2024-10-11T16:40:00Z">
        <w:r w:rsidR="00BB2FE6">
          <w:rPr>
            <w:rFonts w:eastAsia="Times New Roman"/>
            <w:snapToGrid w:val="0"/>
            <w:color w:val="FF0000"/>
          </w:rPr>
          <w:t>Cambois</w:t>
        </w:r>
        <w:proofErr w:type="spellEnd"/>
        <w:r w:rsidR="00BB2FE6">
          <w:rPr>
            <w:rFonts w:eastAsia="Times New Roman"/>
            <w:snapToGrid w:val="0"/>
            <w:color w:val="FF0000"/>
          </w:rPr>
          <w:t xml:space="preserve"> Primary School</w:t>
        </w:r>
      </w:ins>
      <w:r w:rsidR="00283C8C" w:rsidRPr="00210BE3">
        <w:rPr>
          <w:rFonts w:eastAsia="Times New Roman"/>
          <w:snapToGrid w:val="0"/>
          <w:color w:val="FF0000"/>
        </w:rPr>
        <w:t xml:space="preserve"> are re-considered.</w:t>
      </w:r>
      <w:del w:id="238" w:author="staff" w:date="2025-12-17T16:08:00Z">
        <w:r w:rsidR="00560107" w:rsidRPr="00210BE3" w:rsidDel="00785578">
          <w:rPr>
            <w:rFonts w:eastAsia="Times New Roman"/>
            <w:snapToGrid w:val="0"/>
            <w:color w:val="FF0000"/>
          </w:rPr>
          <w:delText>]</w:delText>
        </w:r>
        <w:r w:rsidR="00283C8C" w:rsidRPr="00210BE3" w:rsidDel="00785578">
          <w:rPr>
            <w:rFonts w:eastAsia="Times New Roman"/>
            <w:snapToGrid w:val="0"/>
            <w:color w:val="FF0000"/>
          </w:rPr>
          <w:delText xml:space="preserve"> </w:delText>
        </w:r>
      </w:del>
    </w:p>
    <w:p w14:paraId="074EA8D1" w14:textId="77777777" w:rsidR="00283C8C" w:rsidRPr="00210BE3" w:rsidDel="00785578" w:rsidRDefault="00283C8C" w:rsidP="00A853DC">
      <w:pPr>
        <w:ind w:left="1418" w:hanging="709"/>
        <w:jc w:val="both"/>
        <w:rPr>
          <w:del w:id="239" w:author="staff" w:date="2025-12-17T16:08:00Z"/>
          <w:rFonts w:eastAsia="Times New Roman"/>
          <w:color w:val="FF0000"/>
          <w:lang w:eastAsia="en-GB"/>
        </w:rPr>
      </w:pPr>
    </w:p>
    <w:p w14:paraId="6FAF042F" w14:textId="7A2BF24F" w:rsidR="00B40517" w:rsidRPr="00210BE3" w:rsidDel="00785578" w:rsidRDefault="00560107" w:rsidP="00785578">
      <w:pPr>
        <w:jc w:val="both"/>
        <w:rPr>
          <w:del w:id="240" w:author="staff" w:date="2025-12-17T16:08:00Z"/>
          <w:rFonts w:eastAsia="Times New Roman"/>
          <w:bCs/>
          <w:color w:val="FF0000"/>
        </w:rPr>
        <w:pPrChange w:id="241" w:author="staff" w:date="2025-12-17T16:08:00Z">
          <w:pPr>
            <w:ind w:left="1418"/>
            <w:jc w:val="both"/>
          </w:pPr>
        </w:pPrChange>
      </w:pPr>
      <w:del w:id="242" w:author="staff" w:date="2025-12-17T16:08:00Z">
        <w:r w:rsidRPr="00210BE3" w:rsidDel="00785578">
          <w:rPr>
            <w:rFonts w:eastAsia="Times New Roman"/>
            <w:color w:val="FF0000"/>
            <w:lang w:eastAsia="en-GB"/>
          </w:rPr>
          <w:delText>[</w:delText>
        </w:r>
        <w:r w:rsidR="00283C8C" w:rsidRPr="00210BE3" w:rsidDel="00785578">
          <w:rPr>
            <w:rFonts w:eastAsia="Times New Roman"/>
            <w:color w:val="FF0000"/>
            <w:lang w:eastAsia="en-GB"/>
          </w:rPr>
          <w:delText xml:space="preserve">Option 2:  </w:delText>
        </w:r>
        <w:r w:rsidR="0035316A" w:rsidRPr="00210BE3" w:rsidDel="00785578">
          <w:rPr>
            <w:color w:val="FF0000"/>
          </w:rPr>
          <w:delText>Name of School/Academy/Federation</w:delText>
        </w:r>
        <w:r w:rsidR="00AE0CB9" w:rsidDel="00785578">
          <w:rPr>
            <w:color w:val="FF0000"/>
          </w:rPr>
          <w:delText>/Trust</w:delText>
        </w:r>
        <w:r w:rsidR="0035316A" w:rsidRPr="00210BE3" w:rsidDel="00785578">
          <w:rPr>
            <w:color w:val="FF0000"/>
          </w:rPr>
          <w:delText xml:space="preserve">] </w:delText>
        </w:r>
        <w:r w:rsidR="00B40517" w:rsidRPr="00210BE3" w:rsidDel="00785578">
          <w:rPr>
            <w:rFonts w:eastAsia="Times New Roman"/>
            <w:color w:val="FF0000"/>
          </w:rPr>
          <w:delText>employ</w:delText>
        </w:r>
        <w:r w:rsidR="00377A38" w:rsidRPr="00210BE3" w:rsidDel="00785578">
          <w:rPr>
            <w:rFonts w:eastAsia="Times New Roman"/>
            <w:color w:val="FF0000"/>
          </w:rPr>
          <w:delText>s</w:delText>
        </w:r>
        <w:r w:rsidR="00B40517" w:rsidRPr="00210BE3" w:rsidDel="00785578">
          <w:rPr>
            <w:rFonts w:eastAsia="Times New Roman"/>
            <w:color w:val="FF0000"/>
          </w:rPr>
          <w:delText xml:space="preserve"> unqualified teachers in accordance with the STPCD.</w:delText>
        </w:r>
      </w:del>
    </w:p>
    <w:p w14:paraId="28406A00" w14:textId="02FBB12C" w:rsidR="00B40517" w:rsidRPr="00210BE3" w:rsidDel="00785578" w:rsidRDefault="00B40517" w:rsidP="00785578">
      <w:pPr>
        <w:jc w:val="both"/>
        <w:rPr>
          <w:del w:id="243" w:author="staff" w:date="2025-12-17T16:08:00Z"/>
          <w:rFonts w:eastAsia="Times New Roman"/>
          <w:bCs/>
          <w:color w:val="FF0000"/>
        </w:rPr>
        <w:pPrChange w:id="244" w:author="staff" w:date="2025-12-17T16:08:00Z">
          <w:pPr>
            <w:ind w:left="1418"/>
            <w:jc w:val="both"/>
          </w:pPr>
        </w:pPrChange>
      </w:pPr>
    </w:p>
    <w:p w14:paraId="4A2F3D45" w14:textId="6231A8F2" w:rsidR="00283C8C" w:rsidRPr="00210BE3" w:rsidRDefault="00B40517" w:rsidP="00785578">
      <w:pPr>
        <w:jc w:val="both"/>
        <w:rPr>
          <w:rFonts w:eastAsia="Times New Roman"/>
          <w:color w:val="FF0000"/>
        </w:rPr>
        <w:pPrChange w:id="245" w:author="staff" w:date="2025-12-17T16:08:00Z">
          <w:pPr>
            <w:ind w:left="1418"/>
            <w:jc w:val="both"/>
          </w:pPr>
        </w:pPrChange>
      </w:pPr>
      <w:del w:id="246" w:author="staff" w:date="2025-12-17T16:08:00Z">
        <w:r w:rsidRPr="00210BE3" w:rsidDel="00785578">
          <w:rPr>
            <w:rFonts w:eastAsia="Times New Roman"/>
            <w:bCs/>
            <w:color w:val="FF0000"/>
          </w:rPr>
          <w:delText>A</w:delText>
        </w:r>
        <w:r w:rsidR="0036332C" w:rsidRPr="00210BE3" w:rsidDel="00785578">
          <w:rPr>
            <w:rFonts w:eastAsia="Times New Roman"/>
            <w:bCs/>
            <w:color w:val="FF0000"/>
          </w:rPr>
          <w:delText xml:space="preserve">n unqualified teacher who obtains qualified teacher status </w:delText>
        </w:r>
        <w:r w:rsidRPr="00210BE3" w:rsidDel="00785578">
          <w:rPr>
            <w:rFonts w:eastAsia="Times New Roman"/>
            <w:bCs/>
            <w:color w:val="FF0000"/>
          </w:rPr>
          <w:delText xml:space="preserve">will be appointed </w:delText>
        </w:r>
        <w:r w:rsidR="0036332C" w:rsidRPr="00210BE3" w:rsidDel="00785578">
          <w:rPr>
            <w:rFonts w:eastAsia="Times New Roman"/>
            <w:bCs/>
            <w:color w:val="FF0000"/>
          </w:rPr>
          <w:delText>to the main pay range</w:delText>
        </w:r>
        <w:r w:rsidR="00283C8C" w:rsidRPr="00210BE3" w:rsidDel="00785578">
          <w:rPr>
            <w:rFonts w:eastAsia="Times New Roman"/>
            <w:bCs/>
            <w:color w:val="FF0000"/>
          </w:rPr>
          <w:delText xml:space="preserve"> at a salary </w:delText>
        </w:r>
        <w:r w:rsidR="00283C8C" w:rsidRPr="00210BE3" w:rsidDel="00785578">
          <w:rPr>
            <w:rFonts w:eastAsia="Times New Roman"/>
            <w:color w:val="FF0000"/>
          </w:rPr>
          <w:delText>equal to, or</w:delText>
        </w:r>
        <w:r w:rsidR="0036332C" w:rsidRPr="00210BE3" w:rsidDel="00785578">
          <w:rPr>
            <w:rFonts w:eastAsia="Times New Roman"/>
            <w:color w:val="FF0000"/>
          </w:rPr>
          <w:delText xml:space="preserve"> higher than, their salary on the unqualified pay range</w:delText>
        </w:r>
        <w:r w:rsidR="00283C8C" w:rsidRPr="00210BE3" w:rsidDel="00785578">
          <w:rPr>
            <w:rFonts w:eastAsia="Times New Roman"/>
            <w:color w:val="FF0000"/>
          </w:rPr>
          <w:delText xml:space="preserve"> (including any </w:delText>
        </w:r>
        <w:r w:rsidR="0036332C" w:rsidRPr="00210BE3" w:rsidDel="00785578">
          <w:rPr>
            <w:rFonts w:eastAsia="Times New Roman"/>
            <w:color w:val="FF0000"/>
          </w:rPr>
          <w:delText>allowance</w:delText>
        </w:r>
        <w:r w:rsidR="00283C8C" w:rsidRPr="00210BE3" w:rsidDel="00785578">
          <w:rPr>
            <w:rFonts w:eastAsia="Times New Roman"/>
            <w:color w:val="FF0000"/>
          </w:rPr>
          <w:delText>s).  If the qualified teacher status is achieved retrospectively, the teacher will receive a lump sum representing the difference between the salary the unqualified teacher was paid and the salary (excluding allowances) the unqualified teacher should have been paid from the date qualified teacher status was effective.</w:delText>
        </w:r>
        <w:r w:rsidR="00560107" w:rsidRPr="00210BE3" w:rsidDel="00785578">
          <w:rPr>
            <w:rFonts w:eastAsia="Times New Roman"/>
            <w:color w:val="FF0000"/>
          </w:rPr>
          <w:delText>]</w:delText>
        </w:r>
      </w:del>
    </w:p>
    <w:p w14:paraId="114E4D8C" w14:textId="77777777" w:rsidR="00270632" w:rsidRPr="00210BE3" w:rsidRDefault="00270632" w:rsidP="00A853DC">
      <w:pPr>
        <w:jc w:val="both"/>
        <w:rPr>
          <w:b/>
          <w:color w:val="7030A0"/>
          <w:u w:val="single"/>
        </w:rPr>
      </w:pPr>
    </w:p>
    <w:p w14:paraId="0401A04C" w14:textId="77777777" w:rsidR="00EA44CE" w:rsidRPr="00210BE3" w:rsidRDefault="00A853DC" w:rsidP="00A853DC">
      <w:pPr>
        <w:jc w:val="both"/>
        <w:rPr>
          <w:b/>
        </w:rPr>
      </w:pPr>
      <w:r w:rsidRPr="00210BE3">
        <w:rPr>
          <w:b/>
        </w:rPr>
        <w:t>1</w:t>
      </w:r>
      <w:r w:rsidR="00242868" w:rsidRPr="00210BE3">
        <w:rPr>
          <w:b/>
        </w:rPr>
        <w:t>1</w:t>
      </w:r>
      <w:r w:rsidRPr="00210BE3">
        <w:rPr>
          <w:b/>
        </w:rPr>
        <w:t>.0</w:t>
      </w:r>
      <w:r w:rsidRPr="00210BE3">
        <w:rPr>
          <w:b/>
        </w:rPr>
        <w:tab/>
      </w:r>
      <w:r w:rsidR="009460DC" w:rsidRPr="00210BE3">
        <w:rPr>
          <w:b/>
        </w:rPr>
        <w:t>Movement to the Upper Pay Range</w:t>
      </w:r>
    </w:p>
    <w:p w14:paraId="4D6F2C12" w14:textId="77777777" w:rsidR="009460DC" w:rsidRPr="00210BE3" w:rsidRDefault="009460DC" w:rsidP="00A853DC">
      <w:pPr>
        <w:jc w:val="both"/>
        <w:rPr>
          <w:b/>
          <w:u w:val="single"/>
        </w:rPr>
      </w:pPr>
    </w:p>
    <w:p w14:paraId="3CFA8BAD" w14:textId="77777777" w:rsidR="00EA44CE" w:rsidRPr="00210BE3" w:rsidRDefault="00A853DC" w:rsidP="00A853DC">
      <w:pPr>
        <w:ind w:firstLine="720"/>
        <w:jc w:val="both"/>
        <w:rPr>
          <w:u w:val="single"/>
        </w:rPr>
      </w:pPr>
      <w:r w:rsidRPr="00210BE3">
        <w:t>1</w:t>
      </w:r>
      <w:r w:rsidR="00242868" w:rsidRPr="00210BE3">
        <w:t>1</w:t>
      </w:r>
      <w:r w:rsidRPr="00210BE3">
        <w:t>.1</w:t>
      </w:r>
      <w:r w:rsidRPr="00210BE3">
        <w:tab/>
      </w:r>
      <w:r w:rsidR="00EA44CE" w:rsidRPr="00210BE3">
        <w:rPr>
          <w:u w:val="single"/>
        </w:rPr>
        <w:t>Applications and Evidence</w:t>
      </w:r>
    </w:p>
    <w:p w14:paraId="72CD3D38" w14:textId="77777777" w:rsidR="009460DC" w:rsidRPr="00210BE3" w:rsidRDefault="009460DC" w:rsidP="00A853DC">
      <w:pPr>
        <w:jc w:val="both"/>
      </w:pPr>
    </w:p>
    <w:p w14:paraId="46B27139" w14:textId="77777777" w:rsidR="00190D18" w:rsidRPr="00210BE3" w:rsidRDefault="00EA44CE" w:rsidP="00A853DC">
      <w:pPr>
        <w:ind w:left="1418"/>
        <w:jc w:val="both"/>
        <w:rPr>
          <w:rFonts w:eastAsia="Times New Roman"/>
          <w:lang w:eastAsia="en-GB"/>
        </w:rPr>
      </w:pPr>
      <w:r w:rsidRPr="00210BE3">
        <w:t>Any qualified teacher may apply to be paid on the upper pay range and any such application must be assessed in line with this policy. It is the responsibility of the</w:t>
      </w:r>
      <w:r w:rsidR="009460DC" w:rsidRPr="00210BE3">
        <w:t xml:space="preserve"> </w:t>
      </w:r>
      <w:r w:rsidRPr="00210BE3">
        <w:t xml:space="preserve">teacher to decide whether or not they wish to apply to be paid on the upper pay range. </w:t>
      </w:r>
      <w:r w:rsidR="008C1B78" w:rsidRPr="00210BE3">
        <w:rPr>
          <w:rFonts w:eastAsia="Times New Roman"/>
          <w:lang w:eastAsia="en-GB"/>
        </w:rPr>
        <w:t>T</w:t>
      </w:r>
      <w:r w:rsidR="00190D18" w:rsidRPr="00210BE3">
        <w:rPr>
          <w:rFonts w:eastAsia="Times New Roman"/>
          <w:lang w:eastAsia="en-GB"/>
        </w:rPr>
        <w:t>eachers must have Qualified Teacher Status (QTS) to be eligible to be assessed. There is no assessment criteria linked to length of service or the teacher’s current salary position within the main pay range.</w:t>
      </w:r>
    </w:p>
    <w:p w14:paraId="46AE767E" w14:textId="77777777" w:rsidR="009460DC" w:rsidRPr="00210BE3" w:rsidRDefault="009460DC" w:rsidP="00A853DC">
      <w:pPr>
        <w:ind w:left="1418"/>
        <w:jc w:val="both"/>
      </w:pPr>
    </w:p>
    <w:p w14:paraId="2E0490FF" w14:textId="6C645C31" w:rsidR="00EA44CE" w:rsidRPr="00210BE3" w:rsidRDefault="009460DC" w:rsidP="00A853DC">
      <w:pPr>
        <w:ind w:left="1418"/>
        <w:jc w:val="both"/>
      </w:pPr>
      <w:del w:id="247" w:author="staff" w:date="2025-12-17T16:09:00Z">
        <w:r w:rsidRPr="00210BE3" w:rsidDel="00785578">
          <w:rPr>
            <w:color w:val="FF0000"/>
          </w:rPr>
          <w:delText>[</w:delText>
        </w:r>
        <w:r w:rsidR="00EA44CE" w:rsidRPr="00210BE3" w:rsidDel="00785578">
          <w:rPr>
            <w:i/>
            <w:color w:val="FF0000"/>
          </w:rPr>
          <w:delText>Insert</w:delText>
        </w:r>
        <w:r w:rsidRPr="00210BE3" w:rsidDel="00785578">
          <w:rPr>
            <w:i/>
            <w:color w:val="FF0000"/>
          </w:rPr>
          <w:delText xml:space="preserve"> </w:delText>
        </w:r>
        <w:r w:rsidR="00EA44CE" w:rsidRPr="00210BE3" w:rsidDel="00785578">
          <w:rPr>
            <w:i/>
            <w:color w:val="FF0000"/>
          </w:rPr>
          <w:delText>information about application deadlines</w:delText>
        </w:r>
        <w:r w:rsidR="008C1B78" w:rsidRPr="00210BE3" w:rsidDel="00785578">
          <w:rPr>
            <w:i/>
            <w:color w:val="FF0000"/>
          </w:rPr>
          <w:delText xml:space="preserve"> -</w:delText>
        </w:r>
        <w:r w:rsidR="00A1542A" w:rsidRPr="00210BE3" w:rsidDel="00785578">
          <w:rPr>
            <w:i/>
            <w:color w:val="FF0000"/>
          </w:rPr>
          <w:delText xml:space="preserve"> </w:delText>
        </w:r>
      </w:del>
      <w:r w:rsidR="00A1542A" w:rsidRPr="00210BE3">
        <w:rPr>
          <w:i/>
        </w:rPr>
        <w:t>A</w:t>
      </w:r>
      <w:r w:rsidR="008C1B78" w:rsidRPr="00210BE3">
        <w:t xml:space="preserve">pplications may be made at least once a year </w:t>
      </w:r>
      <w:del w:id="248" w:author="staff" w:date="2025-12-17T16:09:00Z">
        <w:r w:rsidR="008C1B78" w:rsidRPr="00210BE3" w:rsidDel="00785578">
          <w:delText>-</w:delText>
        </w:r>
      </w:del>
      <w:ins w:id="249" w:author="staff" w:date="2025-12-17T16:09:00Z">
        <w:r w:rsidR="00785578">
          <w:t>–</w:t>
        </w:r>
      </w:ins>
      <w:r w:rsidR="008C1B78" w:rsidRPr="00210BE3">
        <w:t xml:space="preserve"> </w:t>
      </w:r>
      <w:del w:id="250" w:author="staff" w:date="2025-12-17T16:09:00Z">
        <w:r w:rsidR="00EA44CE" w:rsidRPr="00210BE3" w:rsidDel="00785578">
          <w:rPr>
            <w:i/>
            <w:color w:val="FF0000"/>
          </w:rPr>
          <w:delText xml:space="preserve">e.g. </w:delText>
        </w:r>
        <w:r w:rsidR="00D95816" w:rsidRPr="00210BE3" w:rsidDel="00785578">
          <w:rPr>
            <w:i/>
            <w:color w:val="FF0000"/>
          </w:rPr>
          <w:delText xml:space="preserve"> at the </w:delText>
        </w:r>
        <w:r w:rsidR="00EA44CE" w:rsidRPr="00210BE3" w:rsidDel="00785578">
          <w:rPr>
            <w:i/>
            <w:color w:val="FF0000"/>
          </w:rPr>
          <w:delText>start/end Academic year or terms –</w:delText>
        </w:r>
        <w:r w:rsidRPr="00210BE3" w:rsidDel="00785578">
          <w:rPr>
            <w:i/>
            <w:color w:val="FF0000"/>
          </w:rPr>
          <w:delText xml:space="preserve"> </w:delText>
        </w:r>
        <w:r w:rsidR="00EA44CE" w:rsidRPr="00210BE3" w:rsidDel="00785578">
          <w:rPr>
            <w:i/>
            <w:color w:val="FF0000"/>
          </w:rPr>
          <w:delText>or an alternative deadline</w:delText>
        </w:r>
        <w:r w:rsidR="00B16094" w:rsidRPr="00210BE3" w:rsidDel="00785578">
          <w:rPr>
            <w:i/>
            <w:color w:val="FF0000"/>
          </w:rPr>
          <w:delText xml:space="preserve"> eg by 3</w:delText>
        </w:r>
        <w:r w:rsidR="00C44D15" w:rsidDel="00785578">
          <w:rPr>
            <w:i/>
            <w:color w:val="FF0000"/>
          </w:rPr>
          <w:delText>0</w:delText>
        </w:r>
        <w:r w:rsidR="00B16094" w:rsidRPr="00210BE3" w:rsidDel="00785578">
          <w:rPr>
            <w:i/>
            <w:color w:val="FF0000"/>
          </w:rPr>
          <w:delText xml:space="preserve"> </w:delText>
        </w:r>
        <w:r w:rsidR="000369A8" w:rsidDel="00785578">
          <w:rPr>
            <w:i/>
            <w:color w:val="FF0000"/>
          </w:rPr>
          <w:delText>September</w:delText>
        </w:r>
        <w:r w:rsidR="00EA44CE" w:rsidRPr="00210BE3" w:rsidDel="00785578">
          <w:rPr>
            <w:i/>
            <w:color w:val="FF0000"/>
          </w:rPr>
          <w:delText xml:space="preserve">, applying particular attention to ensuring every teacher is </w:delText>
        </w:r>
        <w:r w:rsidRPr="00210BE3" w:rsidDel="00785578">
          <w:rPr>
            <w:i/>
            <w:color w:val="FF0000"/>
          </w:rPr>
          <w:delText>treated fairly</w:delText>
        </w:r>
        <w:r w:rsidRPr="00210BE3" w:rsidDel="00785578">
          <w:rPr>
            <w:color w:val="FF0000"/>
          </w:rPr>
          <w:delText>]</w:delText>
        </w:r>
        <w:r w:rsidR="00EA44CE" w:rsidRPr="00210BE3" w:rsidDel="00785578">
          <w:delText>.</w:delText>
        </w:r>
      </w:del>
      <w:ins w:id="251" w:author="staff" w:date="2025-12-17T16:09:00Z">
        <w:r w:rsidR="00785578">
          <w:rPr>
            <w:i/>
            <w:color w:val="FF0000"/>
          </w:rPr>
          <w:t>at the beginning of the Academic year and no later than 30</w:t>
        </w:r>
        <w:r w:rsidR="00785578" w:rsidRPr="00785578">
          <w:rPr>
            <w:i/>
            <w:color w:val="FF0000"/>
            <w:vertAlign w:val="superscript"/>
            <w:rPrChange w:id="252" w:author="staff" w:date="2025-12-17T16:09:00Z">
              <w:rPr>
                <w:i/>
                <w:color w:val="FF0000"/>
              </w:rPr>
            </w:rPrChange>
          </w:rPr>
          <w:t>th</w:t>
        </w:r>
        <w:r w:rsidR="00785578">
          <w:rPr>
            <w:i/>
            <w:color w:val="FF0000"/>
          </w:rPr>
          <w:t xml:space="preserve"> September.</w:t>
        </w:r>
      </w:ins>
    </w:p>
    <w:p w14:paraId="003B5C95" w14:textId="77777777" w:rsidR="009460DC" w:rsidRPr="00210BE3" w:rsidRDefault="009460DC" w:rsidP="00A853DC">
      <w:pPr>
        <w:ind w:left="1418"/>
        <w:jc w:val="both"/>
      </w:pPr>
    </w:p>
    <w:p w14:paraId="005B80B9" w14:textId="3131CF6F" w:rsidR="009460DC" w:rsidRPr="000E7324" w:rsidRDefault="00EA44CE" w:rsidP="000E7324">
      <w:pPr>
        <w:ind w:left="1418"/>
        <w:jc w:val="both"/>
      </w:pPr>
      <w:r w:rsidRPr="00210BE3">
        <w:t>If a teacher is simu</w:t>
      </w:r>
      <w:r w:rsidR="009460DC" w:rsidRPr="00210BE3">
        <w:t>ltaneously employed at another school/academy/federation</w:t>
      </w:r>
      <w:r w:rsidR="005667C0" w:rsidRPr="00210BE3">
        <w:t>(s</w:t>
      </w:r>
      <w:r w:rsidR="008C1B78" w:rsidRPr="00210BE3">
        <w:t>)</w:t>
      </w:r>
      <w:r w:rsidRPr="00210BE3">
        <w:t xml:space="preserve">, </w:t>
      </w:r>
      <w:r w:rsidR="00B40517" w:rsidRPr="00210BE3">
        <w:t>they</w:t>
      </w:r>
      <w:r w:rsidRPr="00210BE3">
        <w:t xml:space="preserve"> may submit separate applications if they wish </w:t>
      </w:r>
      <w:r w:rsidRPr="000E7324">
        <w:t>to apply to be paid on the upp</w:t>
      </w:r>
      <w:r w:rsidR="009460DC" w:rsidRPr="000E7324">
        <w:t>er pay range in that school/academy/federation</w:t>
      </w:r>
      <w:r w:rsidR="005667C0" w:rsidRPr="000E7324">
        <w:t>(s)</w:t>
      </w:r>
      <w:r w:rsidRPr="000E7324">
        <w:t xml:space="preserve">. This </w:t>
      </w:r>
      <w:del w:id="253" w:author="staff" w:date="2024-10-11T16:40:00Z">
        <w:r w:rsidR="00703AD7" w:rsidRPr="000E7324" w:rsidDel="00BB2FE6">
          <w:rPr>
            <w:color w:val="FF0000"/>
          </w:rPr>
          <w:delText>[</w:delText>
        </w:r>
        <w:r w:rsidRPr="000E7324" w:rsidDel="00BB2FE6">
          <w:rPr>
            <w:color w:val="FF0000"/>
          </w:rPr>
          <w:delText>school</w:delText>
        </w:r>
        <w:r w:rsidR="00703AD7" w:rsidRPr="000E7324" w:rsidDel="00BB2FE6">
          <w:rPr>
            <w:color w:val="FF0000"/>
          </w:rPr>
          <w:delText>/academy/</w:delText>
        </w:r>
        <w:r w:rsidR="00AE0CB9" w:rsidRPr="000E7324" w:rsidDel="00BB2FE6">
          <w:rPr>
            <w:color w:val="FF0000"/>
          </w:rPr>
          <w:delText>federation/trust]</w:delText>
        </w:r>
      </w:del>
      <w:proofErr w:type="spellStart"/>
      <w:ins w:id="254" w:author="staff" w:date="2024-10-11T16:40:00Z">
        <w:r w:rsidR="00BB2FE6">
          <w:rPr>
            <w:color w:val="FF0000"/>
          </w:rPr>
          <w:t>Cambois</w:t>
        </w:r>
        <w:proofErr w:type="spellEnd"/>
        <w:r w:rsidR="00BB2FE6">
          <w:rPr>
            <w:color w:val="FF0000"/>
          </w:rPr>
          <w:t xml:space="preserve"> Primary School</w:t>
        </w:r>
      </w:ins>
      <w:r w:rsidRPr="000E7324">
        <w:t xml:space="preserve"> will not be bound by any pay decision made by another </w:t>
      </w:r>
      <w:r w:rsidR="009460DC" w:rsidRPr="000E7324">
        <w:t>school/academy/federation</w:t>
      </w:r>
      <w:r w:rsidR="00AE0CB9" w:rsidRPr="000E7324">
        <w:t>/trust</w:t>
      </w:r>
      <w:r w:rsidRPr="000E7324">
        <w:t>.</w:t>
      </w:r>
    </w:p>
    <w:p w14:paraId="5165DC59" w14:textId="77777777" w:rsidR="00EA44CE" w:rsidRPr="000E7324" w:rsidRDefault="00EA44CE" w:rsidP="000E7324">
      <w:pPr>
        <w:ind w:left="1418"/>
        <w:jc w:val="both"/>
      </w:pPr>
      <w:r w:rsidRPr="000E7324">
        <w:t xml:space="preserve"> </w:t>
      </w:r>
    </w:p>
    <w:p w14:paraId="4BC331D0" w14:textId="2E4D3752" w:rsidR="00EA44CE" w:rsidRPr="00210BE3" w:rsidRDefault="00EA44CE" w:rsidP="000E7324">
      <w:pPr>
        <w:ind w:left="1418"/>
        <w:jc w:val="both"/>
      </w:pPr>
      <w:r w:rsidRPr="000E7324">
        <w:t xml:space="preserve">All applications should include the results of reviews or appraisals under the </w:t>
      </w:r>
      <w:r w:rsidR="00703AD7" w:rsidRPr="000E7324">
        <w:t xml:space="preserve">School Teachers’ Appraisal Regulations </w:t>
      </w:r>
      <w:r w:rsidRPr="000E7324">
        <w:t>2011</w:t>
      </w:r>
      <w:r w:rsidR="00703AD7" w:rsidRPr="000E7324">
        <w:t>/2</w:t>
      </w:r>
      <w:r w:rsidRPr="000E7324">
        <w:t>012, including any recommendation</w:t>
      </w:r>
      <w:r w:rsidRPr="00210BE3">
        <w:t xml:space="preserve"> on pay (or,</w:t>
      </w:r>
      <w:r w:rsidR="00AE5059" w:rsidRPr="00210BE3">
        <w:t xml:space="preserve"> where that information is not </w:t>
      </w:r>
      <w:r w:rsidRPr="00210BE3">
        <w:t xml:space="preserve">applicable or available, a statement and summary of evidence to demonstrate that the applicant has met the assessment criteria). Applications should contain evidence from </w:t>
      </w:r>
      <w:del w:id="255" w:author="staff" w:date="2025-12-17T16:09:00Z">
        <w:r w:rsidR="00AE5059" w:rsidRPr="00210BE3" w:rsidDel="00785578">
          <w:rPr>
            <w:color w:val="FF0000"/>
          </w:rPr>
          <w:delText>[</w:delText>
        </w:r>
        <w:r w:rsidRPr="00210BE3" w:rsidDel="00785578">
          <w:rPr>
            <w:i/>
            <w:color w:val="FF0000"/>
          </w:rPr>
          <w:delText>insert</w:delText>
        </w:r>
        <w:r w:rsidR="00AE5059" w:rsidRPr="00210BE3" w:rsidDel="00785578">
          <w:rPr>
            <w:i/>
            <w:color w:val="FF0000"/>
          </w:rPr>
          <w:delText xml:space="preserve"> </w:delText>
        </w:r>
        <w:r w:rsidRPr="00210BE3" w:rsidDel="00785578">
          <w:rPr>
            <w:i/>
            <w:color w:val="FF0000"/>
          </w:rPr>
          <w:delText>the period of time that evidence should cover, ensuring that teachers who have had breaks in service are treated equitably. Include also information about how and to</w:delText>
        </w:r>
        <w:r w:rsidR="00AE5059" w:rsidRPr="00210BE3" w:rsidDel="00785578">
          <w:rPr>
            <w:i/>
            <w:color w:val="FF0000"/>
          </w:rPr>
          <w:delText xml:space="preserve"> </w:delText>
        </w:r>
        <w:r w:rsidRPr="00210BE3" w:rsidDel="00785578">
          <w:rPr>
            <w:i/>
            <w:color w:val="FF0000"/>
          </w:rPr>
          <w:delText>whom (e.g. line manager/ subject leader/ head of school/ head teacher) applications should be made and, if written applications are required, whether the school</w:delText>
        </w:r>
        <w:r w:rsidR="005667C0" w:rsidRPr="00210BE3" w:rsidDel="00785578">
          <w:rPr>
            <w:i/>
            <w:color w:val="FF0000"/>
          </w:rPr>
          <w:delText>/academy/</w:delText>
        </w:r>
        <w:r w:rsidR="00AE0CB9" w:rsidDel="00785578">
          <w:rPr>
            <w:i/>
            <w:color w:val="FF0000"/>
          </w:rPr>
          <w:delText xml:space="preserve">federation/trust </w:delText>
        </w:r>
        <w:r w:rsidRPr="00210BE3" w:rsidDel="00785578">
          <w:rPr>
            <w:i/>
            <w:color w:val="FF0000"/>
          </w:rPr>
          <w:delText xml:space="preserve">will provide </w:delText>
        </w:r>
        <w:r w:rsidR="00AE5059" w:rsidRPr="00210BE3" w:rsidDel="00785578">
          <w:rPr>
            <w:i/>
            <w:color w:val="FF0000"/>
          </w:rPr>
          <w:delText>a standard form</w:delText>
        </w:r>
        <w:r w:rsidR="00AE5059" w:rsidRPr="00210BE3" w:rsidDel="00785578">
          <w:rPr>
            <w:color w:val="FF0000"/>
          </w:rPr>
          <w:delText>]</w:delText>
        </w:r>
        <w:r w:rsidRPr="00210BE3" w:rsidDel="00785578">
          <w:delText>.</w:delText>
        </w:r>
      </w:del>
      <w:ins w:id="256" w:author="staff" w:date="2025-12-17T16:09:00Z">
        <w:r w:rsidR="00785578">
          <w:rPr>
            <w:color w:val="FF0000"/>
          </w:rPr>
          <w:t>the last 3 years of service.</w:t>
        </w:r>
      </w:ins>
    </w:p>
    <w:p w14:paraId="1A5AD793" w14:textId="77777777" w:rsidR="00412508" w:rsidRPr="00210BE3" w:rsidRDefault="00412508" w:rsidP="00A853DC">
      <w:pPr>
        <w:ind w:left="1418"/>
        <w:jc w:val="both"/>
        <w:rPr>
          <w:u w:val="single"/>
        </w:rPr>
      </w:pPr>
    </w:p>
    <w:p w14:paraId="2A0CE22B" w14:textId="77777777" w:rsidR="00EA44CE" w:rsidRPr="00210BE3" w:rsidRDefault="00A853DC" w:rsidP="00A853DC">
      <w:pPr>
        <w:ind w:firstLine="720"/>
        <w:jc w:val="both"/>
        <w:rPr>
          <w:u w:val="single"/>
        </w:rPr>
      </w:pPr>
      <w:r w:rsidRPr="00210BE3">
        <w:t>1</w:t>
      </w:r>
      <w:r w:rsidR="00242868" w:rsidRPr="00210BE3">
        <w:t>1</w:t>
      </w:r>
      <w:r w:rsidRPr="00210BE3">
        <w:t>.2</w:t>
      </w:r>
      <w:r w:rsidRPr="00210BE3">
        <w:tab/>
      </w:r>
      <w:r w:rsidR="00EA44CE" w:rsidRPr="00210BE3">
        <w:rPr>
          <w:u w:val="single"/>
        </w:rPr>
        <w:t>The Assessment</w:t>
      </w:r>
    </w:p>
    <w:p w14:paraId="4B4D5533" w14:textId="77777777" w:rsidR="0030638E" w:rsidRPr="00210BE3" w:rsidRDefault="0030638E" w:rsidP="00A853DC">
      <w:pPr>
        <w:jc w:val="both"/>
        <w:rPr>
          <w:b/>
          <w:u w:val="single"/>
        </w:rPr>
      </w:pPr>
    </w:p>
    <w:p w14:paraId="70CA6D9A" w14:textId="211D0E43" w:rsidR="00EA44CE" w:rsidRPr="00210BE3" w:rsidRDefault="00EA44CE" w:rsidP="00A853DC">
      <w:pPr>
        <w:ind w:left="1418"/>
        <w:jc w:val="both"/>
      </w:pPr>
      <w:r w:rsidRPr="00210BE3">
        <w:t xml:space="preserve">An application from a qualified teacher will be </w:t>
      </w:r>
      <w:r w:rsidR="0030638E" w:rsidRPr="00210BE3">
        <w:t xml:space="preserve">successful where the </w:t>
      </w:r>
      <w:del w:id="257" w:author="staff" w:date="2024-10-11T16:40:00Z">
        <w:r w:rsidR="00412508" w:rsidRPr="00210BE3" w:rsidDel="00BB2FE6">
          <w:rPr>
            <w:color w:val="FF0000"/>
          </w:rPr>
          <w:delText>[Name of Committee/Panel/Group of Governors/Trustees]</w:delText>
        </w:r>
        <w:r w:rsidRPr="00210BE3" w:rsidDel="00BB2FE6">
          <w:delText xml:space="preserve"> </w:delText>
        </w:r>
      </w:del>
      <w:proofErr w:type="spellStart"/>
      <w:ins w:id="258" w:author="staff" w:date="2024-10-11T16:40:00Z">
        <w:r w:rsidR="00BB2FE6">
          <w:rPr>
            <w:color w:val="FF0000"/>
          </w:rPr>
          <w:t>Cambois</w:t>
        </w:r>
        <w:proofErr w:type="spellEnd"/>
        <w:r w:rsidR="00BB2FE6">
          <w:rPr>
            <w:color w:val="FF0000"/>
          </w:rPr>
          <w:t xml:space="preserve"> Primary </w:t>
        </w:r>
        <w:proofErr w:type="spellStart"/>
        <w:r w:rsidR="00BB2FE6">
          <w:rPr>
            <w:color w:val="FF0000"/>
          </w:rPr>
          <w:t>School</w:t>
        </w:r>
      </w:ins>
      <w:r w:rsidRPr="00210BE3">
        <w:t>is</w:t>
      </w:r>
      <w:proofErr w:type="spellEnd"/>
      <w:r w:rsidRPr="00210BE3">
        <w:t xml:space="preserve"> satisfied that: </w:t>
      </w:r>
    </w:p>
    <w:p w14:paraId="20DB9240" w14:textId="77777777" w:rsidR="00EA44CE" w:rsidRPr="00210BE3" w:rsidRDefault="00EA44CE" w:rsidP="00A853DC">
      <w:pPr>
        <w:ind w:left="1701" w:hanging="283"/>
        <w:jc w:val="both"/>
      </w:pPr>
    </w:p>
    <w:p w14:paraId="22866AE8" w14:textId="77777777" w:rsidR="00FA7381" w:rsidRPr="00210BE3" w:rsidRDefault="00EA44CE" w:rsidP="00AA23DB">
      <w:pPr>
        <w:numPr>
          <w:ilvl w:val="0"/>
          <w:numId w:val="6"/>
        </w:numPr>
        <w:tabs>
          <w:tab w:val="clear" w:pos="1571"/>
        </w:tabs>
        <w:ind w:left="1701" w:hanging="283"/>
        <w:jc w:val="both"/>
      </w:pPr>
      <w:r w:rsidRPr="00210BE3">
        <w:t xml:space="preserve">the teacher is highly competent in all elements of the relevant standards; and </w:t>
      </w:r>
      <w:r w:rsidR="0030638E" w:rsidRPr="00210BE3">
        <w:t xml:space="preserve"> </w:t>
      </w:r>
    </w:p>
    <w:p w14:paraId="19C00EF7" w14:textId="77777777" w:rsidR="0030638E" w:rsidRPr="00210BE3" w:rsidRDefault="00FA7381" w:rsidP="00A853DC">
      <w:pPr>
        <w:ind w:left="1701" w:hanging="283"/>
        <w:jc w:val="both"/>
      </w:pPr>
      <w:r w:rsidRPr="00210BE3">
        <w:t>2.</w:t>
      </w:r>
      <w:r w:rsidRPr="00210BE3">
        <w:tab/>
      </w:r>
      <w:proofErr w:type="gramStart"/>
      <w:r w:rsidR="00FD707A" w:rsidRPr="00210BE3">
        <w:t>the</w:t>
      </w:r>
      <w:proofErr w:type="gramEnd"/>
      <w:r w:rsidR="00FD707A" w:rsidRPr="00210BE3">
        <w:t xml:space="preserve"> </w:t>
      </w:r>
      <w:r w:rsidR="00EA44CE" w:rsidRPr="00210BE3">
        <w:t>teacher’s achievements and co</w:t>
      </w:r>
      <w:r w:rsidR="0030638E" w:rsidRPr="00210BE3">
        <w:t>ntribution are substantial and sustained.</w:t>
      </w:r>
    </w:p>
    <w:p w14:paraId="780AD48C" w14:textId="77777777" w:rsidR="0030638E" w:rsidRPr="00210BE3" w:rsidRDefault="0030638E" w:rsidP="00A853DC">
      <w:pPr>
        <w:ind w:left="1418"/>
        <w:jc w:val="both"/>
      </w:pPr>
    </w:p>
    <w:p w14:paraId="5288EF40" w14:textId="77777777" w:rsidR="00FA7381" w:rsidRPr="00210BE3" w:rsidRDefault="00EA44CE" w:rsidP="00A853DC">
      <w:pPr>
        <w:ind w:left="1418"/>
        <w:jc w:val="both"/>
      </w:pPr>
      <w:r w:rsidRPr="00210BE3">
        <w:lastRenderedPageBreak/>
        <w:t>For the purposes of this pay policy:</w:t>
      </w:r>
    </w:p>
    <w:p w14:paraId="6A4F55C5" w14:textId="77777777" w:rsidR="00FA7381" w:rsidRPr="00210BE3" w:rsidRDefault="00FA7381" w:rsidP="00A853DC">
      <w:pPr>
        <w:ind w:left="1418"/>
        <w:jc w:val="both"/>
      </w:pPr>
    </w:p>
    <w:p w14:paraId="009A5983" w14:textId="0F598825" w:rsidR="00FA7381" w:rsidRPr="00210BE3" w:rsidRDefault="00EA44CE" w:rsidP="00A853DC">
      <w:pPr>
        <w:ind w:left="1418"/>
        <w:jc w:val="both"/>
        <w:rPr>
          <w:color w:val="FF0000"/>
        </w:rPr>
      </w:pPr>
      <w:r w:rsidRPr="00210BE3">
        <w:t>‘highly competent’ means</w:t>
      </w:r>
      <w:ins w:id="259" w:author="staff" w:date="2025-12-17T16:12:00Z">
        <w:r w:rsidR="00785578">
          <w:rPr>
            <w:i/>
            <w:color w:val="FF0000"/>
          </w:rPr>
          <w:t>;</w:t>
        </w:r>
      </w:ins>
      <w:del w:id="260" w:author="staff" w:date="2025-12-17T16:12:00Z">
        <w:r w:rsidRPr="00210BE3" w:rsidDel="00785578">
          <w:delText xml:space="preserve"> </w:delText>
        </w:r>
        <w:r w:rsidRPr="00210BE3" w:rsidDel="00785578">
          <w:rPr>
            <w:i/>
            <w:color w:val="FF0000"/>
          </w:rPr>
          <w:delText>[insert agreed definition</w:delText>
        </w:r>
        <w:r w:rsidR="0030638E" w:rsidRPr="00210BE3" w:rsidDel="00785578">
          <w:rPr>
            <w:i/>
            <w:color w:val="FF0000"/>
          </w:rPr>
          <w:delText xml:space="preserve"> </w:delText>
        </w:r>
        <w:r w:rsidRPr="00210BE3" w:rsidDel="00785578">
          <w:rPr>
            <w:i/>
            <w:color w:val="FF0000"/>
          </w:rPr>
          <w:delText xml:space="preserve">e.g. </w:delText>
        </w:r>
        <w:r w:rsidR="00FA7381" w:rsidRPr="00210BE3" w:rsidDel="00785578">
          <w:rPr>
            <w:i/>
            <w:color w:val="FF0000"/>
          </w:rPr>
          <w:delText>(from DfE)</w:delText>
        </w:r>
      </w:del>
      <w:r w:rsidR="00FA7381" w:rsidRPr="00210BE3">
        <w:rPr>
          <w:i/>
          <w:color w:val="FF0000"/>
        </w:rPr>
        <w:t xml:space="preserve"> </w:t>
      </w:r>
      <w:r w:rsidRPr="00210BE3">
        <w:rPr>
          <w:i/>
          <w:color w:val="FF0000"/>
        </w:rPr>
        <w:t>performance which is not only good</w:t>
      </w:r>
      <w:r w:rsidR="007A27B5" w:rsidRPr="00210BE3">
        <w:rPr>
          <w:i/>
          <w:color w:val="FF0000"/>
        </w:rPr>
        <w:t>,</w:t>
      </w:r>
      <w:r w:rsidRPr="00210BE3">
        <w:rPr>
          <w:i/>
          <w:color w:val="FF0000"/>
        </w:rPr>
        <w:t xml:space="preserve"> but also good enough to provide coaching and mentoring to other teachers, give advice to them and demonstrate to them effective teaching practice and how to make a wider contribution to the work of the school</w:t>
      </w:r>
      <w:r w:rsidR="007A27B5" w:rsidRPr="00210BE3">
        <w:rPr>
          <w:i/>
          <w:color w:val="FF0000"/>
        </w:rPr>
        <w:t>/academy/federation</w:t>
      </w:r>
      <w:r w:rsidRPr="00210BE3">
        <w:rPr>
          <w:i/>
          <w:color w:val="FF0000"/>
        </w:rPr>
        <w:t xml:space="preserve">, in order to help them meet the relevant standards and </w:t>
      </w:r>
      <w:r w:rsidR="0030638E" w:rsidRPr="00210BE3">
        <w:rPr>
          <w:i/>
          <w:color w:val="FF0000"/>
        </w:rPr>
        <w:t>develop their teaching practice</w:t>
      </w:r>
      <w:del w:id="261" w:author="staff" w:date="2025-12-17T16:12:00Z">
        <w:r w:rsidR="0030638E" w:rsidRPr="00210BE3" w:rsidDel="00785578">
          <w:rPr>
            <w:color w:val="FF0000"/>
          </w:rPr>
          <w:delText>]</w:delText>
        </w:r>
      </w:del>
      <w:r w:rsidR="00FA7381" w:rsidRPr="00210BE3">
        <w:rPr>
          <w:color w:val="FF0000"/>
        </w:rPr>
        <w:t>;</w:t>
      </w:r>
      <w:r w:rsidR="0030638E" w:rsidRPr="00210BE3">
        <w:rPr>
          <w:color w:val="FF0000"/>
        </w:rPr>
        <w:t xml:space="preserve"> </w:t>
      </w:r>
      <w:r w:rsidR="0030638E" w:rsidRPr="00210BE3">
        <w:t>and</w:t>
      </w:r>
    </w:p>
    <w:p w14:paraId="3C689C21" w14:textId="77777777" w:rsidR="00FA7381" w:rsidRPr="00210BE3" w:rsidRDefault="00FA7381" w:rsidP="00A853DC">
      <w:pPr>
        <w:ind w:left="1418"/>
        <w:jc w:val="both"/>
        <w:rPr>
          <w:color w:val="FF0000"/>
        </w:rPr>
      </w:pPr>
    </w:p>
    <w:p w14:paraId="143A77E8" w14:textId="78C8B53A" w:rsidR="00FA7381" w:rsidRPr="00210BE3" w:rsidRDefault="0030638E" w:rsidP="00A853DC">
      <w:pPr>
        <w:ind w:left="1418"/>
        <w:jc w:val="both"/>
      </w:pPr>
      <w:r w:rsidRPr="00210BE3">
        <w:rPr>
          <w:color w:val="FF0000"/>
        </w:rPr>
        <w:t xml:space="preserve"> </w:t>
      </w:r>
      <w:r w:rsidR="00EA44CE" w:rsidRPr="00210BE3">
        <w:t>‘substantial’ mean</w:t>
      </w:r>
      <w:ins w:id="262" w:author="staff" w:date="2025-12-17T16:13:00Z">
        <w:r w:rsidR="00785578">
          <w:rPr>
            <w:i/>
            <w:color w:val="FF0000"/>
          </w:rPr>
          <w:t>s;</w:t>
        </w:r>
      </w:ins>
      <w:del w:id="263" w:author="staff" w:date="2025-12-17T16:13:00Z">
        <w:r w:rsidR="00EA44CE" w:rsidRPr="00210BE3" w:rsidDel="00785578">
          <w:delText xml:space="preserve">s </w:delText>
        </w:r>
        <w:r w:rsidR="00EA44CE" w:rsidRPr="00210BE3" w:rsidDel="00785578">
          <w:rPr>
            <w:i/>
            <w:color w:val="FF0000"/>
          </w:rPr>
          <w:delText>[insert agreed definition</w:delText>
        </w:r>
        <w:r w:rsidRPr="00210BE3" w:rsidDel="00785578">
          <w:rPr>
            <w:i/>
            <w:color w:val="FF0000"/>
          </w:rPr>
          <w:delText xml:space="preserve"> </w:delText>
        </w:r>
        <w:r w:rsidR="00EA44CE" w:rsidRPr="00210BE3" w:rsidDel="00785578">
          <w:rPr>
            <w:i/>
            <w:color w:val="FF0000"/>
          </w:rPr>
          <w:delText xml:space="preserve">e.g. </w:delText>
        </w:r>
        <w:r w:rsidR="00FA7381" w:rsidRPr="00210BE3" w:rsidDel="00785578">
          <w:rPr>
            <w:i/>
            <w:color w:val="FF0000"/>
          </w:rPr>
          <w:delText>(from DfE)</w:delText>
        </w:r>
      </w:del>
      <w:r w:rsidR="00FA7381" w:rsidRPr="00210BE3">
        <w:rPr>
          <w:i/>
          <w:color w:val="FF0000"/>
        </w:rPr>
        <w:t xml:space="preserve"> </w:t>
      </w:r>
      <w:r w:rsidR="00EA44CE" w:rsidRPr="00210BE3">
        <w:rPr>
          <w:i/>
          <w:color w:val="FF0000"/>
        </w:rPr>
        <w:t>of real importance, validity or value to the school</w:t>
      </w:r>
      <w:r w:rsidR="007A27B5" w:rsidRPr="00210BE3">
        <w:rPr>
          <w:i/>
          <w:color w:val="FF0000"/>
        </w:rPr>
        <w:t>/academy/federation</w:t>
      </w:r>
      <w:r w:rsidR="00EA44CE" w:rsidRPr="00210BE3">
        <w:rPr>
          <w:i/>
          <w:color w:val="FF0000"/>
        </w:rPr>
        <w:t>; play a critical role in the life of the schoo</w:t>
      </w:r>
      <w:r w:rsidR="007A27B5" w:rsidRPr="00210BE3">
        <w:rPr>
          <w:i/>
          <w:color w:val="FF0000"/>
        </w:rPr>
        <w:t>l/academy/federation</w:t>
      </w:r>
      <w:r w:rsidR="00EA44CE" w:rsidRPr="00210BE3">
        <w:rPr>
          <w:i/>
          <w:color w:val="FF0000"/>
        </w:rPr>
        <w:t>; provide a role model for teaching and learning; make a distinctive contribution to the raising of pupil standards; take advantage of appropriate opportunities for professional development and use the outcomes effectiv</w:t>
      </w:r>
      <w:r w:rsidR="00FA7381" w:rsidRPr="00210BE3">
        <w:rPr>
          <w:i/>
          <w:color w:val="FF0000"/>
        </w:rPr>
        <w:t>ely to improve pupils’ learning]</w:t>
      </w:r>
      <w:r w:rsidR="00EA44CE" w:rsidRPr="00210BE3">
        <w:t>; and</w:t>
      </w:r>
      <w:r w:rsidRPr="00210BE3">
        <w:t xml:space="preserve"> </w:t>
      </w:r>
    </w:p>
    <w:p w14:paraId="2216BD06" w14:textId="77777777" w:rsidR="00FA7381" w:rsidRPr="00210BE3" w:rsidRDefault="00FA7381" w:rsidP="00A853DC">
      <w:pPr>
        <w:ind w:left="1418"/>
        <w:jc w:val="both"/>
      </w:pPr>
    </w:p>
    <w:p w14:paraId="5D5E5C6E" w14:textId="35791B94" w:rsidR="00EA44CE" w:rsidRPr="00210BE3" w:rsidRDefault="00EA44CE" w:rsidP="00A853DC">
      <w:pPr>
        <w:ind w:left="1418"/>
        <w:jc w:val="both"/>
      </w:pPr>
      <w:r w:rsidRPr="00210BE3">
        <w:t>‘</w:t>
      </w:r>
      <w:proofErr w:type="gramStart"/>
      <w:r w:rsidRPr="00210BE3">
        <w:t>sustained</w:t>
      </w:r>
      <w:proofErr w:type="gramEnd"/>
      <w:r w:rsidRPr="00210BE3">
        <w:t>’ means</w:t>
      </w:r>
      <w:ins w:id="264" w:author="staff" w:date="2025-12-17T16:14:00Z">
        <w:r w:rsidR="00785578">
          <w:rPr>
            <w:i/>
            <w:color w:val="FF0000"/>
          </w:rPr>
          <w:t xml:space="preserve">; </w:t>
        </w:r>
      </w:ins>
      <w:del w:id="265" w:author="staff" w:date="2025-12-17T16:14:00Z">
        <w:r w:rsidRPr="00210BE3" w:rsidDel="00785578">
          <w:delText xml:space="preserve"> </w:delText>
        </w:r>
      </w:del>
      <w:del w:id="266" w:author="staff" w:date="2025-12-17T16:13:00Z">
        <w:r w:rsidRPr="00210BE3" w:rsidDel="00785578">
          <w:rPr>
            <w:color w:val="FF0000"/>
          </w:rPr>
          <w:delText>[</w:delText>
        </w:r>
        <w:r w:rsidR="0030638E" w:rsidRPr="00210BE3" w:rsidDel="00785578">
          <w:rPr>
            <w:i/>
            <w:color w:val="FF0000"/>
          </w:rPr>
          <w:delText>i</w:delText>
        </w:r>
        <w:r w:rsidRPr="00210BE3" w:rsidDel="00785578">
          <w:rPr>
            <w:i/>
            <w:color w:val="FF0000"/>
          </w:rPr>
          <w:delText>nsert agreed definition</w:delText>
        </w:r>
        <w:r w:rsidR="0030638E" w:rsidRPr="00210BE3" w:rsidDel="00785578">
          <w:rPr>
            <w:i/>
            <w:color w:val="FF0000"/>
          </w:rPr>
          <w:delText xml:space="preserve"> </w:delText>
        </w:r>
        <w:r w:rsidRPr="00210BE3" w:rsidDel="00785578">
          <w:rPr>
            <w:i/>
            <w:color w:val="FF0000"/>
          </w:rPr>
          <w:delText>e.g.</w:delText>
        </w:r>
        <w:r w:rsidR="00FA7381" w:rsidRPr="00210BE3" w:rsidDel="00785578">
          <w:rPr>
            <w:i/>
            <w:color w:val="FF0000"/>
          </w:rPr>
          <w:delText xml:space="preserve"> </w:delText>
        </w:r>
      </w:del>
      <w:r w:rsidRPr="00210BE3">
        <w:rPr>
          <w:i/>
          <w:color w:val="FF0000"/>
        </w:rPr>
        <w:t>maintained continuously over a long period</w:t>
      </w:r>
      <w:ins w:id="267" w:author="staff" w:date="2025-12-17T16:13:00Z">
        <w:r w:rsidR="00785578">
          <w:rPr>
            <w:i/>
            <w:color w:val="FF0000"/>
          </w:rPr>
          <w:t xml:space="preserve"> </w:t>
        </w:r>
      </w:ins>
      <w:del w:id="268" w:author="staff" w:date="2025-12-17T16:13:00Z">
        <w:r w:rsidRPr="00210BE3" w:rsidDel="00785578">
          <w:rPr>
            <w:i/>
            <w:color w:val="FF0000"/>
          </w:rPr>
          <w:delText xml:space="preserve"> e.g. </w:delText>
        </w:r>
        <w:r w:rsidR="00412508" w:rsidRPr="00210BE3" w:rsidDel="00785578">
          <w:rPr>
            <w:i/>
            <w:color w:val="FF0000"/>
          </w:rPr>
          <w:delText>[</w:delText>
        </w:r>
      </w:del>
      <w:r w:rsidR="00412508" w:rsidRPr="00210BE3">
        <w:rPr>
          <w:i/>
          <w:color w:val="FF0000"/>
        </w:rPr>
        <w:t>2</w:t>
      </w:r>
      <w:del w:id="269" w:author="staff" w:date="2025-12-17T16:13:00Z">
        <w:r w:rsidR="00412508" w:rsidRPr="00210BE3" w:rsidDel="00785578">
          <w:rPr>
            <w:i/>
            <w:color w:val="FF0000"/>
          </w:rPr>
          <w:delText>]</w:delText>
        </w:r>
      </w:del>
      <w:r w:rsidRPr="00210BE3">
        <w:rPr>
          <w:i/>
          <w:color w:val="FF0000"/>
        </w:rPr>
        <w:t xml:space="preserve"> number of sc</w:t>
      </w:r>
      <w:r w:rsidR="0030638E" w:rsidRPr="00210BE3">
        <w:rPr>
          <w:i/>
          <w:color w:val="FF0000"/>
        </w:rPr>
        <w:t>hool year</w:t>
      </w:r>
      <w:del w:id="270" w:author="staff" w:date="2025-12-17T16:13:00Z">
        <w:r w:rsidR="0030638E" w:rsidRPr="00210BE3" w:rsidDel="00785578">
          <w:rPr>
            <w:i/>
            <w:color w:val="FF0000"/>
          </w:rPr>
          <w:delText>(</w:delText>
        </w:r>
      </w:del>
      <w:r w:rsidR="0030638E" w:rsidRPr="00210BE3">
        <w:rPr>
          <w:i/>
          <w:color w:val="FF0000"/>
        </w:rPr>
        <w:t>s</w:t>
      </w:r>
      <w:del w:id="271" w:author="staff" w:date="2025-12-17T16:13:00Z">
        <w:r w:rsidR="0030638E" w:rsidRPr="00210BE3" w:rsidDel="00785578">
          <w:rPr>
            <w:i/>
            <w:color w:val="FF0000"/>
          </w:rPr>
          <w:delText>)</w:delText>
        </w:r>
        <w:r w:rsidR="0030638E" w:rsidRPr="00210BE3" w:rsidDel="00785578">
          <w:rPr>
            <w:color w:val="FF0000"/>
          </w:rPr>
          <w:delText>]</w:delText>
        </w:r>
      </w:del>
      <w:r w:rsidRPr="00210BE3">
        <w:t>.</w:t>
      </w:r>
    </w:p>
    <w:p w14:paraId="080CCC38" w14:textId="77777777" w:rsidR="0030638E" w:rsidRPr="00210BE3" w:rsidRDefault="0030638E" w:rsidP="00A853DC">
      <w:pPr>
        <w:ind w:left="1418"/>
        <w:jc w:val="both"/>
      </w:pPr>
    </w:p>
    <w:p w14:paraId="6E03352A" w14:textId="38875437" w:rsidR="00EA44CE" w:rsidRPr="00210BE3" w:rsidRDefault="00EA44CE" w:rsidP="00A853DC">
      <w:pPr>
        <w:ind w:left="1418"/>
        <w:jc w:val="both"/>
      </w:pPr>
      <w:r w:rsidRPr="00210BE3">
        <w:t>The application will be assessed</w:t>
      </w:r>
      <w:ins w:id="272" w:author="staff" w:date="2025-12-17T16:14:00Z">
        <w:r w:rsidR="00785578">
          <w:rPr>
            <w:color w:val="FF0000"/>
          </w:rPr>
          <w:t xml:space="preserve"> </w:t>
        </w:r>
      </w:ins>
      <w:del w:id="273" w:author="staff" w:date="2025-12-17T16:14:00Z">
        <w:r w:rsidRPr="00210BE3" w:rsidDel="00785578">
          <w:delText xml:space="preserve"> </w:delText>
        </w:r>
        <w:r w:rsidR="0030638E" w:rsidRPr="00210BE3" w:rsidDel="00785578">
          <w:rPr>
            <w:color w:val="FF0000"/>
          </w:rPr>
          <w:delText>[</w:delText>
        </w:r>
        <w:r w:rsidRPr="00210BE3" w:rsidDel="00785578">
          <w:rPr>
            <w:i/>
            <w:color w:val="FF0000"/>
          </w:rPr>
          <w:delText>insert details</w:delText>
        </w:r>
        <w:r w:rsidR="0030638E" w:rsidRPr="00210BE3" w:rsidDel="00785578">
          <w:rPr>
            <w:i/>
            <w:color w:val="FF0000"/>
          </w:rPr>
          <w:delText xml:space="preserve"> of how the </w:delText>
        </w:r>
      </w:del>
      <w:del w:id="274" w:author="staff" w:date="2024-10-11T16:40:00Z">
        <w:r w:rsidR="0030638E" w:rsidRPr="00210BE3" w:rsidDel="00BB2FE6">
          <w:rPr>
            <w:i/>
            <w:color w:val="FF0000"/>
          </w:rPr>
          <w:delText>[school/academy/</w:delText>
        </w:r>
        <w:r w:rsidR="00AE0CB9" w:rsidDel="00BB2FE6">
          <w:rPr>
            <w:i/>
            <w:color w:val="FF0000"/>
          </w:rPr>
          <w:delText>federation/trust]</w:delText>
        </w:r>
      </w:del>
      <w:del w:id="275" w:author="staff" w:date="2025-12-17T16:14:00Z">
        <w:r w:rsidRPr="00210BE3" w:rsidDel="00785578">
          <w:rPr>
            <w:i/>
            <w:color w:val="FF0000"/>
          </w:rPr>
          <w:delText xml:space="preserve"> will ensure that applications are assessed robustly, transparently and equitably, including who makes the initial assessment </w:delText>
        </w:r>
        <w:r w:rsidR="00B16094" w:rsidRPr="00210BE3" w:rsidDel="00785578">
          <w:rPr>
            <w:i/>
            <w:color w:val="FF0000"/>
          </w:rPr>
          <w:delText>ie</w:delText>
        </w:r>
        <w:r w:rsidRPr="00210BE3" w:rsidDel="00785578">
          <w:rPr>
            <w:i/>
            <w:color w:val="FF0000"/>
          </w:rPr>
          <w:delText xml:space="preserve">. line manager/subject leader/head of school/head teacher) and the role of the </w:delText>
        </w:r>
      </w:del>
      <w:del w:id="276" w:author="staff" w:date="2024-10-11T16:40:00Z">
        <w:r w:rsidR="00682F14" w:rsidRPr="00210BE3" w:rsidDel="00BB2FE6">
          <w:rPr>
            <w:color w:val="FF0000"/>
          </w:rPr>
          <w:delText xml:space="preserve">[Name of Committee/Panel/Group of Governors/Trustees] </w:delText>
        </w:r>
      </w:del>
      <w:del w:id="277" w:author="staff" w:date="2025-12-17T16:14:00Z">
        <w:r w:rsidRPr="00210BE3" w:rsidDel="00785578">
          <w:rPr>
            <w:i/>
            <w:color w:val="FF0000"/>
          </w:rPr>
          <w:delText>in making</w:delText>
        </w:r>
        <w:r w:rsidR="0030638E" w:rsidRPr="00210BE3" w:rsidDel="00785578">
          <w:rPr>
            <w:i/>
            <w:color w:val="FF0000"/>
          </w:rPr>
          <w:delText xml:space="preserve"> the final determination</w:delText>
        </w:r>
        <w:r w:rsidR="00B16094" w:rsidRPr="00210BE3" w:rsidDel="00785578">
          <w:rPr>
            <w:i/>
            <w:color w:val="FF0000"/>
          </w:rPr>
          <w:delText xml:space="preserve"> eg</w:delText>
        </w:r>
        <w:r w:rsidR="00B16094" w:rsidRPr="00210BE3" w:rsidDel="00785578">
          <w:rPr>
            <w:iCs/>
            <w:color w:val="FF0000"/>
          </w:rPr>
          <w:delText xml:space="preserve"> </w:delText>
        </w:r>
      </w:del>
      <w:r w:rsidR="00B16094" w:rsidRPr="00210BE3">
        <w:rPr>
          <w:iCs/>
          <w:color w:val="FF0000"/>
        </w:rPr>
        <w:t>The application will be assessed robustly, transparently and equitably, though an initial assessment by the</w:t>
      </w:r>
      <w:ins w:id="278" w:author="staff" w:date="2025-12-17T16:14:00Z">
        <w:r w:rsidR="00785578">
          <w:rPr>
            <w:iCs/>
            <w:color w:val="FF0000"/>
          </w:rPr>
          <w:t xml:space="preserve"> </w:t>
        </w:r>
      </w:ins>
      <w:del w:id="279" w:author="staff" w:date="2025-12-17T16:14:00Z">
        <w:r w:rsidR="00B16094" w:rsidRPr="00210BE3" w:rsidDel="00785578">
          <w:rPr>
            <w:iCs/>
            <w:color w:val="FF0000"/>
          </w:rPr>
          <w:delText xml:space="preserve"> </w:delText>
        </w:r>
        <w:r w:rsidR="00573873" w:rsidRPr="00210BE3" w:rsidDel="00785578">
          <w:rPr>
            <w:iCs/>
            <w:color w:val="FF0000"/>
          </w:rPr>
          <w:delText>[</w:delText>
        </w:r>
        <w:r w:rsidR="00B16094" w:rsidRPr="00210BE3" w:rsidDel="00785578">
          <w:rPr>
            <w:iCs/>
            <w:color w:val="FF0000"/>
          </w:rPr>
          <w:delText>line manager/subject leader/head of school/head teacher/</w:delText>
        </w:r>
      </w:del>
      <w:proofErr w:type="spellStart"/>
      <w:r w:rsidR="00B16094" w:rsidRPr="00210BE3">
        <w:rPr>
          <w:iCs/>
          <w:color w:val="FF0000"/>
        </w:rPr>
        <w:t>Headteacher</w:t>
      </w:r>
      <w:proofErr w:type="spellEnd"/>
      <w:del w:id="280" w:author="staff" w:date="2025-12-17T16:14:00Z">
        <w:r w:rsidR="00573873" w:rsidRPr="00210BE3" w:rsidDel="00785578">
          <w:rPr>
            <w:iCs/>
            <w:color w:val="FF0000"/>
          </w:rPr>
          <w:delText>]</w:delText>
        </w:r>
      </w:del>
      <w:r w:rsidR="00B16094" w:rsidRPr="00210BE3">
        <w:rPr>
          <w:iCs/>
          <w:color w:val="FF0000"/>
        </w:rPr>
        <w:t xml:space="preserve">.  The </w:t>
      </w:r>
      <w:del w:id="281" w:author="staff" w:date="2024-10-11T16:40:00Z">
        <w:r w:rsidR="00B16094" w:rsidRPr="00210BE3" w:rsidDel="00BB2FE6">
          <w:rPr>
            <w:iCs/>
            <w:color w:val="FF0000"/>
          </w:rPr>
          <w:delText xml:space="preserve">[Name of Committee/Panel/Group of Governors/Trustees] </w:delText>
        </w:r>
      </w:del>
      <w:proofErr w:type="spellStart"/>
      <w:ins w:id="282" w:author="staff" w:date="2024-10-11T16:40:00Z">
        <w:r w:rsidR="00785578">
          <w:rPr>
            <w:iCs/>
            <w:color w:val="FF0000"/>
          </w:rPr>
          <w:t>Governin</w:t>
        </w:r>
        <w:proofErr w:type="spellEnd"/>
        <w:r w:rsidR="00785578">
          <w:rPr>
            <w:iCs/>
            <w:color w:val="FF0000"/>
          </w:rPr>
          <w:t xml:space="preserve"> Body </w:t>
        </w:r>
      </w:ins>
      <w:r w:rsidR="00B16094" w:rsidRPr="00210BE3">
        <w:rPr>
          <w:iCs/>
          <w:color w:val="FF0000"/>
        </w:rPr>
        <w:t>will make the final determination on the application</w:t>
      </w:r>
      <w:del w:id="283" w:author="staff" w:date="2025-12-17T16:14:00Z">
        <w:r w:rsidR="0030638E" w:rsidRPr="00210BE3" w:rsidDel="00785578">
          <w:rPr>
            <w:iCs/>
            <w:color w:val="FF0000"/>
          </w:rPr>
          <w:delText>]</w:delText>
        </w:r>
      </w:del>
      <w:r w:rsidRPr="00210BE3">
        <w:rPr>
          <w:iCs/>
          <w:color w:val="FF0000"/>
        </w:rPr>
        <w:t>.</w:t>
      </w:r>
      <w:r w:rsidRPr="00210BE3">
        <w:t xml:space="preserve"> </w:t>
      </w:r>
    </w:p>
    <w:p w14:paraId="0C1B8EA3" w14:textId="77777777" w:rsidR="0030638E" w:rsidRPr="00210BE3" w:rsidRDefault="0030638E" w:rsidP="00A853DC">
      <w:pPr>
        <w:ind w:left="1418"/>
        <w:jc w:val="both"/>
      </w:pPr>
    </w:p>
    <w:p w14:paraId="183BB8CB" w14:textId="77777777" w:rsidR="00EA44CE" w:rsidRPr="00210BE3" w:rsidRDefault="00A853DC" w:rsidP="00A853DC">
      <w:pPr>
        <w:ind w:firstLine="720"/>
        <w:jc w:val="both"/>
        <w:rPr>
          <w:u w:val="single"/>
        </w:rPr>
      </w:pPr>
      <w:r w:rsidRPr="00210BE3">
        <w:t>1</w:t>
      </w:r>
      <w:r w:rsidR="00242868" w:rsidRPr="00210BE3">
        <w:t>1</w:t>
      </w:r>
      <w:r w:rsidRPr="00210BE3">
        <w:t>.3</w:t>
      </w:r>
      <w:r w:rsidRPr="00210BE3">
        <w:tab/>
      </w:r>
      <w:r w:rsidR="0030638E" w:rsidRPr="00210BE3">
        <w:rPr>
          <w:u w:val="single"/>
        </w:rPr>
        <w:t>Processes and P</w:t>
      </w:r>
      <w:r w:rsidR="00EA44CE" w:rsidRPr="00210BE3">
        <w:rPr>
          <w:u w:val="single"/>
        </w:rPr>
        <w:t>rocedures</w:t>
      </w:r>
    </w:p>
    <w:p w14:paraId="462CF25A" w14:textId="77777777" w:rsidR="0030638E" w:rsidRPr="00210BE3" w:rsidRDefault="0030638E" w:rsidP="00A853DC">
      <w:pPr>
        <w:jc w:val="both"/>
        <w:rPr>
          <w:b/>
          <w:u w:val="single"/>
        </w:rPr>
      </w:pPr>
    </w:p>
    <w:p w14:paraId="455A3FC9" w14:textId="3BA7828B" w:rsidR="00EA44CE" w:rsidRPr="00210BE3" w:rsidRDefault="00EA44CE" w:rsidP="00A853DC">
      <w:pPr>
        <w:ind w:left="1418"/>
        <w:jc w:val="both"/>
        <w:rPr>
          <w:i/>
          <w:color w:val="FF0000"/>
        </w:rPr>
      </w:pPr>
      <w:r w:rsidRPr="00210BE3">
        <w:t xml:space="preserve">The assessment will be made within </w:t>
      </w:r>
      <w:del w:id="284" w:author="staff" w:date="2025-12-17T16:15:00Z">
        <w:r w:rsidR="0030638E" w:rsidRPr="00210BE3" w:rsidDel="00785578">
          <w:rPr>
            <w:color w:val="FF0000"/>
          </w:rPr>
          <w:delText>[</w:delText>
        </w:r>
        <w:r w:rsidRPr="00210BE3" w:rsidDel="00785578">
          <w:rPr>
            <w:i/>
            <w:color w:val="FF0000"/>
          </w:rPr>
          <w:delText>insert number</w:delText>
        </w:r>
        <w:r w:rsidR="0030638E" w:rsidRPr="00210BE3" w:rsidDel="00785578">
          <w:rPr>
            <w:i/>
            <w:color w:val="FF0000"/>
          </w:rPr>
          <w:delText xml:space="preserve"> </w:delText>
        </w:r>
        <w:r w:rsidRPr="00210BE3" w:rsidDel="00785578">
          <w:rPr>
            <w:i/>
            <w:color w:val="FF0000"/>
          </w:rPr>
          <w:delText xml:space="preserve">of days (e.g. 10/15/20 working </w:delText>
        </w:r>
        <w:r w:rsidR="00A853DC" w:rsidRPr="00210BE3" w:rsidDel="00785578">
          <w:rPr>
            <w:i/>
            <w:color w:val="FF0000"/>
          </w:rPr>
          <w:delText>d</w:delText>
        </w:r>
        <w:r w:rsidRPr="00210BE3" w:rsidDel="00785578">
          <w:rPr>
            <w:i/>
            <w:color w:val="FF0000"/>
          </w:rPr>
          <w:delText>ays</w:delText>
        </w:r>
        <w:r w:rsidR="0030638E" w:rsidRPr="00210BE3" w:rsidDel="00785578">
          <w:rPr>
            <w:i/>
            <w:color w:val="FF0000"/>
          </w:rPr>
          <w:delText>]</w:delText>
        </w:r>
        <w:r w:rsidRPr="00210BE3" w:rsidDel="00785578">
          <w:rPr>
            <w:i/>
            <w:color w:val="FF0000"/>
          </w:rPr>
          <w:delText xml:space="preserve"> </w:delText>
        </w:r>
      </w:del>
      <w:ins w:id="285" w:author="staff" w:date="2025-12-17T16:15:00Z">
        <w:r w:rsidR="00785578">
          <w:rPr>
            <w:color w:val="FF0000"/>
          </w:rPr>
          <w:t xml:space="preserve">30 working </w:t>
        </w:r>
        <w:proofErr w:type="spellStart"/>
        <w:r w:rsidR="00785578">
          <w:rPr>
            <w:color w:val="FF0000"/>
          </w:rPr>
          <w:t>days</w:t>
        </w:r>
      </w:ins>
      <w:r w:rsidRPr="00210BE3">
        <w:rPr>
          <w:i/>
          <w:color w:val="FF0000"/>
        </w:rPr>
        <w:t>before</w:t>
      </w:r>
      <w:proofErr w:type="spellEnd"/>
      <w:r w:rsidRPr="00210BE3">
        <w:rPr>
          <w:i/>
          <w:color w:val="FF0000"/>
        </w:rPr>
        <w:t xml:space="preserve"> the applicant will receive a response to their application</w:t>
      </w:r>
      <w:r w:rsidR="0030638E" w:rsidRPr="00210BE3">
        <w:rPr>
          <w:i/>
          <w:color w:val="FF0000"/>
        </w:rPr>
        <w:t xml:space="preserve">.  If there is a </w:t>
      </w:r>
      <w:r w:rsidRPr="00210BE3">
        <w:rPr>
          <w:i/>
          <w:color w:val="FF0000"/>
        </w:rPr>
        <w:t xml:space="preserve">single deadline for applications, whether there will be a single date for applicants to be </w:t>
      </w:r>
      <w:r w:rsidR="0030638E" w:rsidRPr="00210BE3">
        <w:rPr>
          <w:i/>
          <w:color w:val="FF0000"/>
        </w:rPr>
        <w:t>informed of the outcome</w:t>
      </w:r>
      <w:del w:id="286" w:author="staff" w:date="2025-12-17T16:15:00Z">
        <w:r w:rsidR="0030638E" w:rsidRPr="00210BE3" w:rsidDel="00785578">
          <w:rPr>
            <w:i/>
            <w:color w:val="FF0000"/>
          </w:rPr>
          <w:delText>]</w:delText>
        </w:r>
      </w:del>
      <w:r w:rsidRPr="00210BE3">
        <w:rPr>
          <w:i/>
          <w:color w:val="FF0000"/>
        </w:rPr>
        <w:t>.</w:t>
      </w:r>
    </w:p>
    <w:p w14:paraId="324DDABC" w14:textId="77777777" w:rsidR="0030638E" w:rsidRPr="00210BE3" w:rsidRDefault="0030638E" w:rsidP="00A853DC">
      <w:pPr>
        <w:ind w:left="1418" w:hanging="1418"/>
        <w:jc w:val="both"/>
      </w:pPr>
    </w:p>
    <w:p w14:paraId="6FCD3A88" w14:textId="0DDC128D" w:rsidR="00EA44CE" w:rsidRPr="00210BE3" w:rsidRDefault="00EA44CE" w:rsidP="00A853DC">
      <w:pPr>
        <w:ind w:left="1418"/>
        <w:jc w:val="both"/>
        <w:rPr>
          <w:i/>
          <w:color w:val="FF0000"/>
        </w:rPr>
      </w:pPr>
      <w:r w:rsidRPr="00210BE3">
        <w:t xml:space="preserve">If successful, applicants will move to the upper pay range from </w:t>
      </w:r>
      <w:del w:id="287" w:author="staff" w:date="2025-12-17T16:15:00Z">
        <w:r w:rsidR="0030638E" w:rsidRPr="00210BE3" w:rsidDel="00785578">
          <w:rPr>
            <w:color w:val="FF0000"/>
          </w:rPr>
          <w:delText>[</w:delText>
        </w:r>
        <w:r w:rsidR="0030638E" w:rsidRPr="00210BE3" w:rsidDel="00785578">
          <w:rPr>
            <w:i/>
            <w:color w:val="FF0000"/>
          </w:rPr>
          <w:delText xml:space="preserve">insert timing </w:delText>
        </w:r>
        <w:r w:rsidRPr="00210BE3" w:rsidDel="00785578">
          <w:rPr>
            <w:i/>
            <w:color w:val="FF0000"/>
          </w:rPr>
          <w:delText>of move to upper pay range (e.g. start of term/academic year), including whether there will be a single date for all moves to the upper pay range to take place</w:delText>
        </w:r>
        <w:r w:rsidR="00926D8D" w:rsidRPr="00210BE3" w:rsidDel="00785578">
          <w:rPr>
            <w:color w:val="FF0000"/>
          </w:rPr>
          <w:delText>]</w:delText>
        </w:r>
        <w:r w:rsidRPr="00210BE3" w:rsidDel="00785578">
          <w:rPr>
            <w:color w:val="FF0000"/>
          </w:rPr>
          <w:delText xml:space="preserve">. </w:delText>
        </w:r>
        <w:r w:rsidR="00926D8D" w:rsidRPr="00210BE3" w:rsidDel="00785578">
          <w:rPr>
            <w:color w:val="FF0000"/>
          </w:rPr>
          <w:delText>[</w:delText>
        </w:r>
        <w:r w:rsidRPr="00210BE3" w:rsidDel="00785578">
          <w:rPr>
            <w:i/>
            <w:color w:val="FF0000"/>
          </w:rPr>
          <w:delText>Insert who will decide (e.g. head teacher/Governing Body</w:delText>
        </w:r>
        <w:r w:rsidR="004768E5" w:rsidRPr="00210BE3" w:rsidDel="00785578">
          <w:rPr>
            <w:i/>
            <w:color w:val="FF0000"/>
          </w:rPr>
          <w:delText>/Board of Trustees</w:delText>
        </w:r>
        <w:r w:rsidRPr="00210BE3" w:rsidDel="00785578">
          <w:rPr>
            <w:i/>
            <w:color w:val="FF0000"/>
          </w:rPr>
          <w:delText>/Pay Committee</w:delText>
        </w:r>
      </w:del>
      <w:ins w:id="288" w:author="staff" w:date="2025-12-17T16:15:00Z">
        <w:r w:rsidR="00785578">
          <w:rPr>
            <w:i/>
            <w:color w:val="FF0000"/>
          </w:rPr>
          <w:t>the date of application</w:t>
        </w:r>
      </w:ins>
      <w:del w:id="289" w:author="staff" w:date="2025-12-17T16:15:00Z">
        <w:r w:rsidRPr="00210BE3" w:rsidDel="00785578">
          <w:rPr>
            <w:i/>
            <w:color w:val="FF0000"/>
          </w:rPr>
          <w:delText>)</w:delText>
        </w:r>
      </w:del>
      <w:r w:rsidRPr="00210BE3">
        <w:rPr>
          <w:i/>
          <w:color w:val="FF0000"/>
        </w:rPr>
        <w:t xml:space="preserve"> </w:t>
      </w:r>
      <w:ins w:id="290" w:author="staff" w:date="2025-12-17T16:15:00Z">
        <w:r w:rsidR="00785578">
          <w:rPr>
            <w:i/>
            <w:color w:val="FF0000"/>
          </w:rPr>
          <w:t xml:space="preserve">and </w:t>
        </w:r>
      </w:ins>
      <w:r w:rsidRPr="00210BE3">
        <w:rPr>
          <w:i/>
          <w:color w:val="FF0000"/>
        </w:rPr>
        <w:t xml:space="preserve">where on the upper pay range a successful teacher is placed, </w:t>
      </w:r>
      <w:del w:id="291" w:author="staff" w:date="2025-12-17T16:16:00Z">
        <w:r w:rsidRPr="00210BE3" w:rsidDel="00785578">
          <w:rPr>
            <w:i/>
            <w:color w:val="FF0000"/>
          </w:rPr>
          <w:delText>and, if teachers can start further up the range, insert how their position on the upper pay range will be decided in a fair and consistent way (e.g. based on considerations including:</w:delText>
        </w:r>
      </w:del>
      <w:ins w:id="292" w:author="staff" w:date="2025-12-17T16:16:00Z">
        <w:r w:rsidR="00785578">
          <w:rPr>
            <w:i/>
            <w:color w:val="FF0000"/>
          </w:rPr>
          <w:t xml:space="preserve">considerations will be </w:t>
        </w:r>
        <w:proofErr w:type="spellStart"/>
        <w:r w:rsidR="00785578">
          <w:rPr>
            <w:i/>
            <w:color w:val="FF0000"/>
          </w:rPr>
          <w:t>taken,including</w:t>
        </w:r>
        <w:proofErr w:type="spellEnd"/>
        <w:r w:rsidR="00785578">
          <w:rPr>
            <w:i/>
            <w:color w:val="FF0000"/>
          </w:rPr>
          <w:t>;</w:t>
        </w:r>
      </w:ins>
    </w:p>
    <w:p w14:paraId="2F4B6440" w14:textId="77777777" w:rsidR="00EA44CE" w:rsidRPr="00210BE3" w:rsidRDefault="00EA44CE" w:rsidP="00A853DC">
      <w:pPr>
        <w:ind w:left="1418" w:hanging="1418"/>
        <w:jc w:val="both"/>
        <w:rPr>
          <w:i/>
          <w:color w:val="FF0000"/>
        </w:rPr>
      </w:pPr>
    </w:p>
    <w:p w14:paraId="7A51B401" w14:textId="77777777" w:rsidR="00EA44CE" w:rsidRPr="00210BE3" w:rsidRDefault="00EA44CE" w:rsidP="00AA23DB">
      <w:pPr>
        <w:numPr>
          <w:ilvl w:val="0"/>
          <w:numId w:val="7"/>
        </w:numPr>
        <w:ind w:left="1701" w:hanging="283"/>
        <w:jc w:val="both"/>
        <w:rPr>
          <w:i/>
          <w:color w:val="FF0000"/>
        </w:rPr>
      </w:pPr>
      <w:r w:rsidRPr="00210BE3">
        <w:rPr>
          <w:i/>
          <w:color w:val="FF0000"/>
        </w:rPr>
        <w:t xml:space="preserve">the nature of the post and </w:t>
      </w:r>
      <w:r w:rsidR="00475DD4" w:rsidRPr="00210BE3">
        <w:rPr>
          <w:i/>
          <w:color w:val="FF0000"/>
        </w:rPr>
        <w:t>the responsibilities it entails;</w:t>
      </w:r>
    </w:p>
    <w:p w14:paraId="2B737284" w14:textId="77777777" w:rsidR="00EA44CE" w:rsidRPr="00210BE3" w:rsidRDefault="00EA44CE" w:rsidP="00AA23DB">
      <w:pPr>
        <w:numPr>
          <w:ilvl w:val="0"/>
          <w:numId w:val="7"/>
        </w:numPr>
        <w:ind w:left="1701" w:hanging="283"/>
        <w:jc w:val="both"/>
      </w:pPr>
      <w:r w:rsidRPr="00210BE3">
        <w:rPr>
          <w:i/>
          <w:color w:val="FF0000"/>
        </w:rPr>
        <w:t>the level of qualifications, skills and exper</w:t>
      </w:r>
      <w:r w:rsidR="00475DD4" w:rsidRPr="00210BE3">
        <w:rPr>
          <w:i/>
          <w:color w:val="FF0000"/>
        </w:rPr>
        <w:t>ience of the teacher</w:t>
      </w:r>
      <w:del w:id="293" w:author="staff" w:date="2025-12-17T16:16:00Z">
        <w:r w:rsidR="00475DD4" w:rsidRPr="00210BE3" w:rsidDel="00785578">
          <w:rPr>
            <w:i/>
            <w:color w:val="FF0000"/>
          </w:rPr>
          <w:delText>)</w:delText>
        </w:r>
        <w:r w:rsidR="004768E5" w:rsidRPr="00210BE3" w:rsidDel="00785578">
          <w:rPr>
            <w:i/>
            <w:color w:val="FF0000"/>
          </w:rPr>
          <w:delText>.</w:delText>
        </w:r>
        <w:r w:rsidR="004768E5" w:rsidRPr="00210BE3" w:rsidDel="00785578">
          <w:rPr>
            <w:color w:val="FF0000"/>
          </w:rPr>
          <w:delText>]</w:delText>
        </w:r>
      </w:del>
    </w:p>
    <w:p w14:paraId="06FCF804" w14:textId="77777777" w:rsidR="00475DD4" w:rsidRPr="00210BE3" w:rsidRDefault="00475DD4" w:rsidP="00A853DC">
      <w:pPr>
        <w:ind w:left="1418" w:hanging="1418"/>
        <w:jc w:val="both"/>
      </w:pPr>
    </w:p>
    <w:p w14:paraId="31C35E90" w14:textId="43B8F950" w:rsidR="00EA44CE" w:rsidRPr="00210BE3" w:rsidRDefault="00EA44CE" w:rsidP="00A853DC">
      <w:pPr>
        <w:ind w:left="1418"/>
        <w:jc w:val="both"/>
      </w:pPr>
      <w:r w:rsidRPr="00210BE3">
        <w:t xml:space="preserve">If unsuccessful, </w:t>
      </w:r>
      <w:r w:rsidR="0047050C">
        <w:t xml:space="preserve">supportive verbal </w:t>
      </w:r>
      <w:r w:rsidRPr="00210BE3">
        <w:t xml:space="preserve">feedback will be provided </w:t>
      </w:r>
      <w:r w:rsidR="0047050C">
        <w:t xml:space="preserve">as soon as possible </w:t>
      </w:r>
      <w:r w:rsidRPr="00210BE3">
        <w:t xml:space="preserve">by </w:t>
      </w:r>
      <w:ins w:id="294" w:author="staff" w:date="2025-12-17T16:16:00Z">
        <w:r w:rsidR="00785578">
          <w:rPr>
            <w:color w:val="FF0000"/>
          </w:rPr>
          <w:t xml:space="preserve">the </w:t>
        </w:r>
      </w:ins>
      <w:del w:id="295" w:author="staff" w:date="2025-12-17T16:16:00Z">
        <w:r w:rsidR="00D80036" w:rsidRPr="00210BE3" w:rsidDel="00785578">
          <w:rPr>
            <w:color w:val="FF0000"/>
          </w:rPr>
          <w:delText>[</w:delText>
        </w:r>
        <w:r w:rsidRPr="00210BE3" w:rsidDel="00785578">
          <w:rPr>
            <w:i/>
            <w:color w:val="FF0000"/>
          </w:rPr>
          <w:delText>inser</w:delText>
        </w:r>
        <w:r w:rsidR="00475DD4" w:rsidRPr="00210BE3" w:rsidDel="00785578">
          <w:rPr>
            <w:i/>
            <w:color w:val="FF0000"/>
          </w:rPr>
          <w:delText xml:space="preserve">t who will provide the feedback </w:delText>
        </w:r>
        <w:r w:rsidRPr="00210BE3" w:rsidDel="00785578">
          <w:rPr>
            <w:i/>
            <w:color w:val="FF0000"/>
          </w:rPr>
          <w:delText>(e.g. line man</w:delText>
        </w:r>
        <w:r w:rsidRPr="00210BE3" w:rsidDel="00785578">
          <w:rPr>
            <w:color w:val="FF0000"/>
          </w:rPr>
          <w:delText>ager/subject lead</w:delText>
        </w:r>
        <w:r w:rsidR="00D80036" w:rsidRPr="00210BE3" w:rsidDel="00785578">
          <w:rPr>
            <w:color w:val="FF0000"/>
          </w:rPr>
          <w:delText>er/</w:delText>
        </w:r>
      </w:del>
      <w:r w:rsidR="00D80036" w:rsidRPr="00210BE3">
        <w:rPr>
          <w:color w:val="FF0000"/>
        </w:rPr>
        <w:t>head teacher/ head of school</w:t>
      </w:r>
      <w:del w:id="296" w:author="staff" w:date="2025-12-17T16:16:00Z">
        <w:r w:rsidR="00D80036" w:rsidRPr="00210BE3" w:rsidDel="00785578">
          <w:rPr>
            <w:color w:val="FF0000"/>
          </w:rPr>
          <w:delText>]</w:delText>
        </w:r>
      </w:del>
      <w:r w:rsidR="0047050C">
        <w:rPr>
          <w:color w:val="FF0000"/>
        </w:rPr>
        <w:t xml:space="preserve">.  This will be followed up in writing </w:t>
      </w:r>
      <w:r w:rsidR="0047050C" w:rsidRPr="00210BE3">
        <w:rPr>
          <w:color w:val="FF0000"/>
        </w:rPr>
        <w:t xml:space="preserve">within </w:t>
      </w:r>
      <w:r w:rsidR="0047050C">
        <w:rPr>
          <w:color w:val="FF0000"/>
        </w:rPr>
        <w:t>5</w:t>
      </w:r>
      <w:del w:id="297" w:author="staff" w:date="2025-12-17T16:16:00Z">
        <w:r w:rsidR="0047050C" w:rsidDel="00785578">
          <w:rPr>
            <w:color w:val="FF0000"/>
          </w:rPr>
          <w:delText>/X</w:delText>
        </w:r>
      </w:del>
      <w:r w:rsidR="0047050C" w:rsidRPr="00210BE3">
        <w:rPr>
          <w:color w:val="FF0000"/>
        </w:rPr>
        <w:t xml:space="preserve"> working days of </w:t>
      </w:r>
      <w:r w:rsidR="0047050C">
        <w:rPr>
          <w:color w:val="FF0000"/>
        </w:rPr>
        <w:t xml:space="preserve">the </w:t>
      </w:r>
      <w:r w:rsidR="0047050C" w:rsidRPr="00210BE3">
        <w:rPr>
          <w:color w:val="FF0000"/>
        </w:rPr>
        <w:t>decision)</w:t>
      </w:r>
      <w:r w:rsidR="0047050C">
        <w:rPr>
          <w:color w:val="FF0000"/>
        </w:rPr>
        <w:t xml:space="preserve"> and will include</w:t>
      </w:r>
      <w:ins w:id="298" w:author="staff" w:date="2025-12-17T16:17:00Z">
        <w:r w:rsidR="00785578">
          <w:rPr>
            <w:color w:val="FF0000"/>
          </w:rPr>
          <w:t xml:space="preserve"> </w:t>
        </w:r>
      </w:ins>
      <w:del w:id="299" w:author="staff" w:date="2025-12-17T16:17:00Z">
        <w:r w:rsidR="0047050C" w:rsidDel="00785578">
          <w:rPr>
            <w:color w:val="FF0000"/>
          </w:rPr>
          <w:delText xml:space="preserve"> [outline what will</w:delText>
        </w:r>
      </w:del>
      <w:del w:id="300" w:author="staff" w:date="2025-12-17T16:16:00Z">
        <w:r w:rsidR="0047050C" w:rsidDel="00785578">
          <w:rPr>
            <w:color w:val="FF0000"/>
          </w:rPr>
          <w:delText xml:space="preserve"> be included in the </w:delText>
        </w:r>
      </w:del>
      <w:r w:rsidR="0047050C">
        <w:rPr>
          <w:color w:val="FF0000"/>
        </w:rPr>
        <w:t>feedback</w:t>
      </w:r>
      <w:del w:id="301" w:author="staff" w:date="2025-12-17T16:16:00Z">
        <w:r w:rsidR="00D80036" w:rsidRPr="00210BE3" w:rsidDel="00785578">
          <w:rPr>
            <w:color w:val="FF0000"/>
          </w:rPr>
          <w:delText>]</w:delText>
        </w:r>
      </w:del>
      <w:r w:rsidRPr="00210BE3">
        <w:t>.</w:t>
      </w:r>
    </w:p>
    <w:p w14:paraId="2F0F7B20" w14:textId="77777777" w:rsidR="00475DD4" w:rsidRPr="00210BE3" w:rsidRDefault="00475DD4" w:rsidP="00A853DC">
      <w:pPr>
        <w:jc w:val="both"/>
      </w:pPr>
    </w:p>
    <w:p w14:paraId="7FF35908" w14:textId="77777777" w:rsidR="00226383" w:rsidRPr="00210BE3" w:rsidRDefault="00242868" w:rsidP="00A853DC">
      <w:pPr>
        <w:jc w:val="both"/>
        <w:rPr>
          <w:b/>
        </w:rPr>
      </w:pPr>
      <w:r w:rsidRPr="00210BE3">
        <w:rPr>
          <w:b/>
        </w:rPr>
        <w:t>12</w:t>
      </w:r>
      <w:r w:rsidR="00A853DC" w:rsidRPr="00210BE3">
        <w:rPr>
          <w:b/>
        </w:rPr>
        <w:t>.0</w:t>
      </w:r>
      <w:r w:rsidR="00A853DC" w:rsidRPr="00210BE3">
        <w:rPr>
          <w:b/>
        </w:rPr>
        <w:tab/>
      </w:r>
      <w:r w:rsidR="00226383" w:rsidRPr="00210BE3">
        <w:rPr>
          <w:b/>
        </w:rPr>
        <w:t>Appeal Procedure</w:t>
      </w:r>
    </w:p>
    <w:p w14:paraId="35AB8304" w14:textId="77777777" w:rsidR="00F219FE" w:rsidRPr="00210BE3" w:rsidRDefault="00F219FE" w:rsidP="00A853DC">
      <w:pPr>
        <w:jc w:val="both"/>
      </w:pPr>
    </w:p>
    <w:p w14:paraId="0FCDF4B7" w14:textId="77777777" w:rsidR="00F219FE" w:rsidRPr="00210BE3" w:rsidRDefault="00F219FE" w:rsidP="00167454">
      <w:pPr>
        <w:ind w:left="709"/>
        <w:jc w:val="both"/>
        <w:rPr>
          <w:rFonts w:eastAsia="Times New Roman"/>
          <w:lang w:eastAsia="en-GB"/>
        </w:rPr>
      </w:pPr>
      <w:r w:rsidRPr="00210BE3">
        <w:rPr>
          <w:rFonts w:eastAsia="Times New Roman"/>
          <w:lang w:eastAsia="en-GB"/>
        </w:rPr>
        <w:t>Teachers may appeal against pay determinations</w:t>
      </w:r>
      <w:r w:rsidR="00167454" w:rsidRPr="00210BE3">
        <w:rPr>
          <w:rFonts w:eastAsia="Times New Roman"/>
          <w:lang w:eastAsia="en-GB"/>
        </w:rPr>
        <w:t>.  The procedure is included at appendix 3.</w:t>
      </w:r>
    </w:p>
    <w:p w14:paraId="6B31D629" w14:textId="77777777" w:rsidR="000666B2" w:rsidRPr="00210BE3" w:rsidRDefault="000666B2" w:rsidP="00A853DC">
      <w:pPr>
        <w:widowControl w:val="0"/>
        <w:tabs>
          <w:tab w:val="left" w:pos="2375"/>
        </w:tabs>
        <w:ind w:left="1418" w:hanging="709"/>
        <w:jc w:val="both"/>
        <w:rPr>
          <w:rFonts w:eastAsia="Times New Roman"/>
        </w:rPr>
      </w:pPr>
    </w:p>
    <w:p w14:paraId="71F1E03F" w14:textId="77777777" w:rsidR="00A25C9D" w:rsidRPr="00210BE3" w:rsidRDefault="00A853DC" w:rsidP="00A853DC">
      <w:pPr>
        <w:jc w:val="both"/>
        <w:rPr>
          <w:rFonts w:eastAsia="Times New Roman"/>
          <w:b/>
          <w:lang w:eastAsia="en-GB"/>
        </w:rPr>
      </w:pPr>
      <w:r w:rsidRPr="00210BE3">
        <w:rPr>
          <w:rFonts w:eastAsia="Times New Roman"/>
          <w:b/>
          <w:lang w:eastAsia="en-GB"/>
        </w:rPr>
        <w:lastRenderedPageBreak/>
        <w:t>1</w:t>
      </w:r>
      <w:r w:rsidR="00242868" w:rsidRPr="00210BE3">
        <w:rPr>
          <w:rFonts w:eastAsia="Times New Roman"/>
          <w:b/>
          <w:lang w:eastAsia="en-GB"/>
        </w:rPr>
        <w:t>3</w:t>
      </w:r>
      <w:r w:rsidRPr="00210BE3">
        <w:rPr>
          <w:rFonts w:eastAsia="Times New Roman"/>
          <w:b/>
          <w:lang w:eastAsia="en-GB"/>
        </w:rPr>
        <w:t>.0</w:t>
      </w:r>
      <w:r w:rsidRPr="00210BE3">
        <w:rPr>
          <w:rFonts w:eastAsia="Times New Roman"/>
          <w:b/>
          <w:lang w:eastAsia="en-GB"/>
        </w:rPr>
        <w:tab/>
      </w:r>
      <w:r w:rsidR="00A25C9D" w:rsidRPr="00210BE3">
        <w:rPr>
          <w:rFonts w:eastAsia="Times New Roman"/>
          <w:b/>
          <w:lang w:eastAsia="en-GB"/>
        </w:rPr>
        <w:t>Allowances and Other Payments</w:t>
      </w:r>
    </w:p>
    <w:p w14:paraId="6734CCBE" w14:textId="77777777" w:rsidR="00EA75B6" w:rsidRPr="00210BE3" w:rsidRDefault="00EA75B6" w:rsidP="00A853DC">
      <w:pPr>
        <w:widowControl w:val="0"/>
        <w:ind w:left="1440" w:hanging="720"/>
        <w:jc w:val="both"/>
        <w:rPr>
          <w:rFonts w:eastAsia="Times New Roman"/>
          <w:b/>
          <w:color w:val="00B050"/>
        </w:rPr>
      </w:pPr>
    </w:p>
    <w:p w14:paraId="6F9F789A" w14:textId="77777777" w:rsidR="00EA75B6" w:rsidRPr="00210BE3" w:rsidRDefault="00A853DC" w:rsidP="00747EA2">
      <w:pPr>
        <w:widowControl w:val="0"/>
        <w:ind w:firstLine="720"/>
        <w:jc w:val="both"/>
        <w:rPr>
          <w:rFonts w:eastAsia="Times New Roman"/>
          <w:u w:val="single"/>
        </w:rPr>
      </w:pPr>
      <w:r w:rsidRPr="00210BE3">
        <w:rPr>
          <w:rFonts w:eastAsia="Times New Roman"/>
        </w:rPr>
        <w:t>1</w:t>
      </w:r>
      <w:r w:rsidR="00242868" w:rsidRPr="00210BE3">
        <w:rPr>
          <w:rFonts w:eastAsia="Times New Roman"/>
        </w:rPr>
        <w:t>3</w:t>
      </w:r>
      <w:r w:rsidRPr="00210BE3">
        <w:rPr>
          <w:rFonts w:eastAsia="Times New Roman"/>
        </w:rPr>
        <w:t>.1</w:t>
      </w:r>
      <w:r w:rsidRPr="00210BE3">
        <w:rPr>
          <w:rFonts w:eastAsia="Times New Roman"/>
        </w:rPr>
        <w:tab/>
      </w:r>
      <w:proofErr w:type="spellStart"/>
      <w:r w:rsidR="00234251" w:rsidRPr="00210BE3">
        <w:rPr>
          <w:rFonts w:eastAsia="Times New Roman"/>
          <w:u w:val="single"/>
        </w:rPr>
        <w:t>Headteacher</w:t>
      </w:r>
      <w:proofErr w:type="spellEnd"/>
      <w:r w:rsidR="00234251" w:rsidRPr="00210BE3">
        <w:rPr>
          <w:rFonts w:eastAsia="Times New Roman"/>
          <w:u w:val="single"/>
        </w:rPr>
        <w:t xml:space="preserve"> </w:t>
      </w:r>
      <w:r w:rsidR="00EA75B6" w:rsidRPr="00210BE3">
        <w:rPr>
          <w:rFonts w:eastAsia="Times New Roman"/>
          <w:u w:val="single"/>
        </w:rPr>
        <w:t>Temporary Payment</w:t>
      </w:r>
    </w:p>
    <w:p w14:paraId="53E29525" w14:textId="77777777" w:rsidR="00EA75B6" w:rsidRPr="00210BE3" w:rsidRDefault="00EA75B6" w:rsidP="00A853DC">
      <w:pPr>
        <w:widowControl w:val="0"/>
        <w:ind w:left="1440" w:hanging="720"/>
        <w:jc w:val="both"/>
        <w:rPr>
          <w:rFonts w:eastAsia="Times New Roman"/>
          <w:b/>
        </w:rPr>
      </w:pPr>
    </w:p>
    <w:p w14:paraId="3680872E" w14:textId="1144143A" w:rsidR="00EA75B6" w:rsidRPr="00210BE3" w:rsidRDefault="00EA75B6" w:rsidP="00560107">
      <w:pPr>
        <w:widowControl w:val="0"/>
        <w:ind w:left="1418"/>
        <w:jc w:val="both"/>
        <w:rPr>
          <w:color w:val="FF0000"/>
        </w:rPr>
      </w:pPr>
      <w:del w:id="302" w:author="staff" w:date="2025-12-17T16:11:00Z">
        <w:r w:rsidRPr="00210BE3" w:rsidDel="00785578">
          <w:rPr>
            <w:rFonts w:eastAsia="Times New Roman"/>
          </w:rPr>
          <w:delText>The</w:delText>
        </w:r>
        <w:r w:rsidRPr="00210BE3" w:rsidDel="00785578">
          <w:rPr>
            <w:rFonts w:eastAsia="Times New Roman"/>
            <w:color w:val="FF0000"/>
          </w:rPr>
          <w:delText xml:space="preserve"> </w:delText>
        </w:r>
      </w:del>
      <w:del w:id="303" w:author="staff" w:date="2024-10-11T16:40:00Z">
        <w:r w:rsidR="00CF7576" w:rsidRPr="00210BE3" w:rsidDel="00BB2FE6">
          <w:rPr>
            <w:color w:val="FF0000"/>
          </w:rPr>
          <w:delText>[Name of Committee/Pan</w:delText>
        </w:r>
        <w:r w:rsidR="00560107" w:rsidRPr="00210BE3" w:rsidDel="00BB2FE6">
          <w:rPr>
            <w:color w:val="FF0000"/>
          </w:rPr>
          <w:delText xml:space="preserve">el/Group of Governors/Trustees] </w:delText>
        </w:r>
      </w:del>
      <w:proofErr w:type="spellStart"/>
      <w:ins w:id="304" w:author="staff" w:date="2024-10-11T16:40:00Z">
        <w:r w:rsidR="00BB2FE6">
          <w:rPr>
            <w:color w:val="FF0000"/>
          </w:rPr>
          <w:t>Cambois</w:t>
        </w:r>
        <w:proofErr w:type="spellEnd"/>
        <w:r w:rsidR="00BB2FE6">
          <w:rPr>
            <w:color w:val="FF0000"/>
          </w:rPr>
          <w:t xml:space="preserve"> Primary School</w:t>
        </w:r>
      </w:ins>
      <w:ins w:id="305" w:author="staff" w:date="2025-12-17T16:11:00Z">
        <w:r w:rsidR="00785578">
          <w:rPr>
            <w:color w:val="FF0000"/>
          </w:rPr>
          <w:t xml:space="preserve"> </w:t>
        </w:r>
      </w:ins>
      <w:r w:rsidRPr="00210BE3">
        <w:rPr>
          <w:rFonts w:eastAsia="Times New Roman"/>
        </w:rPr>
        <w:t xml:space="preserve">may determine that </w:t>
      </w:r>
      <w:r w:rsidR="00234251" w:rsidRPr="00210BE3">
        <w:rPr>
          <w:rFonts w:eastAsia="Times New Roman"/>
        </w:rPr>
        <w:t xml:space="preserve">payments </w:t>
      </w:r>
      <w:r w:rsidR="00543A5B" w:rsidRPr="00210BE3">
        <w:rPr>
          <w:rFonts w:eastAsia="Times New Roman"/>
        </w:rPr>
        <w:t xml:space="preserve">are </w:t>
      </w:r>
      <w:r w:rsidRPr="00210BE3">
        <w:rPr>
          <w:rFonts w:eastAsia="Times New Roman"/>
        </w:rPr>
        <w:t xml:space="preserve">made to a </w:t>
      </w:r>
      <w:proofErr w:type="spellStart"/>
      <w:r w:rsidRPr="00210BE3">
        <w:rPr>
          <w:rFonts w:eastAsia="Times New Roman"/>
        </w:rPr>
        <w:t>headteacher</w:t>
      </w:r>
      <w:proofErr w:type="spellEnd"/>
      <w:r w:rsidRPr="00210BE3">
        <w:rPr>
          <w:rFonts w:eastAsia="Times New Roman"/>
        </w:rPr>
        <w:t xml:space="preserve"> for clearly temporary responsibilities or duties </w:t>
      </w:r>
      <w:r w:rsidR="00543A5B" w:rsidRPr="00210BE3">
        <w:rPr>
          <w:rFonts w:eastAsia="Times New Roman"/>
        </w:rPr>
        <w:t xml:space="preserve">which </w:t>
      </w:r>
      <w:r w:rsidRPr="00210BE3">
        <w:rPr>
          <w:rFonts w:eastAsia="Times New Roman"/>
        </w:rPr>
        <w:t xml:space="preserve">are in addition to the post for which their salary has been determined. </w:t>
      </w:r>
      <w:del w:id="306" w:author="staff" w:date="2025-12-17T16:11:00Z">
        <w:r w:rsidRPr="00210BE3" w:rsidDel="00785578">
          <w:rPr>
            <w:rFonts w:eastAsia="Times New Roman"/>
          </w:rPr>
          <w:delText xml:space="preserve"> The</w:delText>
        </w:r>
        <w:r w:rsidRPr="00210BE3" w:rsidDel="00785578">
          <w:rPr>
            <w:rFonts w:eastAsia="Times New Roman"/>
            <w:color w:val="00B050"/>
          </w:rPr>
          <w:delText xml:space="preserve"> </w:delText>
        </w:r>
      </w:del>
      <w:del w:id="307" w:author="staff" w:date="2024-10-11T16:40:00Z">
        <w:r w:rsidR="00CF7576" w:rsidRPr="00210BE3" w:rsidDel="00BB2FE6">
          <w:rPr>
            <w:color w:val="FF0000"/>
          </w:rPr>
          <w:delText xml:space="preserve">[Name of Committee/Panel/Group of Governors/Trustees] </w:delText>
        </w:r>
      </w:del>
      <w:proofErr w:type="spellStart"/>
      <w:ins w:id="308" w:author="staff" w:date="2024-10-11T16:40:00Z">
        <w:r w:rsidR="00BB2FE6">
          <w:rPr>
            <w:color w:val="FF0000"/>
          </w:rPr>
          <w:t>Cambois</w:t>
        </w:r>
        <w:proofErr w:type="spellEnd"/>
        <w:r w:rsidR="00BB2FE6">
          <w:rPr>
            <w:color w:val="FF0000"/>
          </w:rPr>
          <w:t xml:space="preserve"> Primary School</w:t>
        </w:r>
      </w:ins>
      <w:ins w:id="309" w:author="staff" w:date="2025-12-17T16:11:00Z">
        <w:r w:rsidR="00785578">
          <w:rPr>
            <w:color w:val="FF0000"/>
          </w:rPr>
          <w:t xml:space="preserve"> </w:t>
        </w:r>
      </w:ins>
      <w:r w:rsidR="00234251" w:rsidRPr="00210BE3">
        <w:rPr>
          <w:rFonts w:eastAsia="Times New Roman"/>
        </w:rPr>
        <w:t>will not have taken these responsi</w:t>
      </w:r>
      <w:r w:rsidR="00CF7576" w:rsidRPr="00210BE3">
        <w:rPr>
          <w:rFonts w:eastAsia="Times New Roman"/>
        </w:rPr>
        <w:t>bi</w:t>
      </w:r>
      <w:r w:rsidR="00543A5B" w:rsidRPr="00210BE3">
        <w:rPr>
          <w:rFonts w:eastAsia="Times New Roman"/>
        </w:rPr>
        <w:t>lities</w:t>
      </w:r>
      <w:r w:rsidR="00CF7576" w:rsidRPr="00210BE3">
        <w:rPr>
          <w:rFonts w:eastAsia="Times New Roman"/>
        </w:rPr>
        <w:t xml:space="preserve"> </w:t>
      </w:r>
      <w:r w:rsidRPr="00210BE3">
        <w:rPr>
          <w:rFonts w:eastAsia="Times New Roman"/>
        </w:rPr>
        <w:t>int</w:t>
      </w:r>
      <w:r w:rsidR="00CF7576" w:rsidRPr="00210BE3">
        <w:rPr>
          <w:rFonts w:eastAsia="Times New Roman"/>
        </w:rPr>
        <w:t xml:space="preserve">o account when determining the </w:t>
      </w:r>
      <w:proofErr w:type="spellStart"/>
      <w:r w:rsidR="00CF7576" w:rsidRPr="00210BE3">
        <w:rPr>
          <w:rFonts w:eastAsia="Times New Roman"/>
        </w:rPr>
        <w:t>H</w:t>
      </w:r>
      <w:r w:rsidRPr="00210BE3">
        <w:rPr>
          <w:rFonts w:eastAsia="Times New Roman"/>
        </w:rPr>
        <w:t>eadteacher</w:t>
      </w:r>
      <w:r w:rsidR="00543A5B" w:rsidRPr="00210BE3">
        <w:rPr>
          <w:rFonts w:eastAsia="Times New Roman"/>
        </w:rPr>
        <w:t>’</w:t>
      </w:r>
      <w:r w:rsidRPr="00210BE3">
        <w:rPr>
          <w:rFonts w:eastAsia="Times New Roman"/>
        </w:rPr>
        <w:t>s</w:t>
      </w:r>
      <w:proofErr w:type="spellEnd"/>
      <w:r w:rsidRPr="00210BE3">
        <w:rPr>
          <w:rFonts w:eastAsia="Times New Roman"/>
        </w:rPr>
        <w:t xml:space="preserve"> pay range.</w:t>
      </w:r>
    </w:p>
    <w:p w14:paraId="7BCEC846" w14:textId="77777777" w:rsidR="00EA75B6" w:rsidRPr="00210BE3" w:rsidRDefault="00EA75B6" w:rsidP="00747EA2">
      <w:pPr>
        <w:widowControl w:val="0"/>
        <w:ind w:left="1418" w:hanging="720"/>
        <w:jc w:val="both"/>
        <w:rPr>
          <w:rFonts w:eastAsia="Times New Roman"/>
        </w:rPr>
      </w:pPr>
      <w:r w:rsidRPr="00210BE3">
        <w:rPr>
          <w:rFonts w:eastAsia="Times New Roman"/>
        </w:rPr>
        <w:tab/>
      </w:r>
    </w:p>
    <w:p w14:paraId="46E61A18" w14:textId="77777777" w:rsidR="00073964" w:rsidRPr="00210BE3" w:rsidRDefault="00EA75B6" w:rsidP="00747EA2">
      <w:pPr>
        <w:ind w:left="1418"/>
        <w:jc w:val="both"/>
        <w:rPr>
          <w:rFonts w:eastAsia="Times New Roman"/>
        </w:rPr>
      </w:pPr>
      <w:r w:rsidRPr="00210BE3">
        <w:rPr>
          <w:rFonts w:eastAsia="Times New Roman"/>
        </w:rPr>
        <w:t xml:space="preserve">The total sum of </w:t>
      </w:r>
      <w:r w:rsidR="00CF7576" w:rsidRPr="00210BE3">
        <w:rPr>
          <w:rFonts w:eastAsia="Times New Roman"/>
        </w:rPr>
        <w:t xml:space="preserve">the </w:t>
      </w:r>
      <w:proofErr w:type="spellStart"/>
      <w:r w:rsidR="00CF7576" w:rsidRPr="00210BE3">
        <w:rPr>
          <w:rFonts w:eastAsia="Times New Roman"/>
        </w:rPr>
        <w:t>Headteacher</w:t>
      </w:r>
      <w:proofErr w:type="spellEnd"/>
      <w:r w:rsidR="00CF7576" w:rsidRPr="00210BE3">
        <w:rPr>
          <w:rFonts w:eastAsia="Times New Roman"/>
        </w:rPr>
        <w:t xml:space="preserve"> </w:t>
      </w:r>
      <w:r w:rsidRPr="00210BE3">
        <w:rPr>
          <w:rFonts w:eastAsia="Times New Roman"/>
          <w:bCs/>
        </w:rPr>
        <w:t>temporary</w:t>
      </w:r>
      <w:r w:rsidRPr="00210BE3">
        <w:rPr>
          <w:rFonts w:eastAsia="Times New Roman"/>
        </w:rPr>
        <w:t xml:space="preserve"> payments will </w:t>
      </w:r>
      <w:r w:rsidR="00CF7576" w:rsidRPr="00210BE3">
        <w:rPr>
          <w:rFonts w:eastAsia="Times New Roman"/>
        </w:rPr>
        <w:t xml:space="preserve">not normally exceed 25% of the </w:t>
      </w:r>
      <w:proofErr w:type="spellStart"/>
      <w:r w:rsidR="00CF7576" w:rsidRPr="00210BE3">
        <w:rPr>
          <w:rFonts w:eastAsia="Times New Roman"/>
        </w:rPr>
        <w:t>H</w:t>
      </w:r>
      <w:r w:rsidRPr="00210BE3">
        <w:rPr>
          <w:rFonts w:eastAsia="Times New Roman"/>
        </w:rPr>
        <w:t>eadteacher’s</w:t>
      </w:r>
      <w:proofErr w:type="spellEnd"/>
      <w:r w:rsidRPr="00210BE3">
        <w:rPr>
          <w:rFonts w:eastAsia="Times New Roman"/>
        </w:rPr>
        <w:t xml:space="preserve"> annual salary</w:t>
      </w:r>
      <w:r w:rsidR="00CF7576" w:rsidRPr="00210BE3">
        <w:rPr>
          <w:rFonts w:eastAsia="Times New Roman"/>
        </w:rPr>
        <w:t xml:space="preserve"> and the total sum of salary and other payments made to a </w:t>
      </w:r>
      <w:proofErr w:type="spellStart"/>
      <w:r w:rsidR="00CF7576" w:rsidRPr="00210BE3">
        <w:rPr>
          <w:rFonts w:eastAsia="Times New Roman"/>
        </w:rPr>
        <w:t>Headteacher</w:t>
      </w:r>
      <w:proofErr w:type="spellEnd"/>
      <w:r w:rsidR="00CF7576" w:rsidRPr="00210BE3">
        <w:rPr>
          <w:rFonts w:eastAsia="Times New Roman"/>
        </w:rPr>
        <w:t xml:space="preserve"> will not exceed 25% above the maximum of the </w:t>
      </w:r>
      <w:proofErr w:type="spellStart"/>
      <w:r w:rsidR="00CF7576" w:rsidRPr="00210BE3">
        <w:rPr>
          <w:rFonts w:eastAsia="Times New Roman"/>
        </w:rPr>
        <w:t>Headteacher</w:t>
      </w:r>
      <w:proofErr w:type="spellEnd"/>
      <w:r w:rsidR="00CF7576" w:rsidRPr="00210BE3">
        <w:rPr>
          <w:rFonts w:eastAsia="Times New Roman"/>
        </w:rPr>
        <w:t xml:space="preserve"> Group.  </w:t>
      </w:r>
      <w:r w:rsidR="00093013" w:rsidRPr="00210BE3">
        <w:rPr>
          <w:rFonts w:eastAsia="Times New Roman"/>
        </w:rPr>
        <w:t>(</w:t>
      </w:r>
      <w:r w:rsidR="00CF7576" w:rsidRPr="00210BE3">
        <w:rPr>
          <w:rFonts w:eastAsia="Times New Roman"/>
        </w:rPr>
        <w:t>Th</w:t>
      </w:r>
      <w:r w:rsidR="00093013" w:rsidRPr="00210BE3">
        <w:rPr>
          <w:rFonts w:eastAsia="Times New Roman"/>
        </w:rPr>
        <w:t>ese limits</w:t>
      </w:r>
      <w:r w:rsidR="00CF7576" w:rsidRPr="00210BE3">
        <w:rPr>
          <w:rFonts w:eastAsia="Times New Roman"/>
        </w:rPr>
        <w:t xml:space="preserve"> exclude payments in respect of </w:t>
      </w:r>
      <w:proofErr w:type="spellStart"/>
      <w:r w:rsidR="00093013" w:rsidRPr="00210BE3">
        <w:rPr>
          <w:rFonts w:eastAsia="Times New Roman"/>
        </w:rPr>
        <w:t>Headteacher</w:t>
      </w:r>
      <w:proofErr w:type="spellEnd"/>
      <w:r w:rsidR="00093013" w:rsidRPr="00210BE3">
        <w:rPr>
          <w:rFonts w:eastAsia="Times New Roman"/>
        </w:rPr>
        <w:t xml:space="preserve"> </w:t>
      </w:r>
      <w:r w:rsidR="00CF7576" w:rsidRPr="00210BE3">
        <w:rPr>
          <w:rFonts w:eastAsia="Times New Roman"/>
        </w:rPr>
        <w:t>resident</w:t>
      </w:r>
      <w:r w:rsidR="00560107" w:rsidRPr="00210BE3">
        <w:rPr>
          <w:rFonts w:eastAsia="Times New Roman"/>
        </w:rPr>
        <w:t>ial</w:t>
      </w:r>
      <w:r w:rsidR="00CF7576" w:rsidRPr="00210BE3">
        <w:rPr>
          <w:rFonts w:eastAsia="Times New Roman"/>
        </w:rPr>
        <w:t xml:space="preserve"> duties and housing or relocation expenses.</w:t>
      </w:r>
      <w:r w:rsidR="00093013" w:rsidRPr="00210BE3">
        <w:rPr>
          <w:rFonts w:eastAsia="Times New Roman"/>
        </w:rPr>
        <w:t>)</w:t>
      </w:r>
      <w:r w:rsidR="00CF7576" w:rsidRPr="00210BE3">
        <w:rPr>
          <w:rFonts w:eastAsia="Times New Roman"/>
        </w:rPr>
        <w:t xml:space="preserve">  </w:t>
      </w:r>
    </w:p>
    <w:p w14:paraId="0483DD85" w14:textId="77777777" w:rsidR="00073964" w:rsidRPr="00210BE3" w:rsidRDefault="00073964" w:rsidP="00747EA2">
      <w:pPr>
        <w:ind w:left="1418"/>
        <w:jc w:val="both"/>
        <w:rPr>
          <w:rFonts w:eastAsia="Times New Roman"/>
        </w:rPr>
      </w:pPr>
    </w:p>
    <w:p w14:paraId="51D5DFC7" w14:textId="5DAEA0BE" w:rsidR="00257651" w:rsidRPr="00210BE3" w:rsidRDefault="00CF7576" w:rsidP="00747EA2">
      <w:pPr>
        <w:ind w:left="1418"/>
        <w:jc w:val="both"/>
        <w:rPr>
          <w:rFonts w:eastAsia="Times New Roman"/>
          <w:color w:val="7030A0"/>
          <w:lang w:eastAsia="en-GB"/>
        </w:rPr>
      </w:pPr>
      <w:r w:rsidRPr="00210BE3">
        <w:rPr>
          <w:rFonts w:eastAsia="Times New Roman"/>
        </w:rPr>
        <w:t>In exceptional circumstances,</w:t>
      </w:r>
      <w:ins w:id="310" w:author="staff" w:date="2025-12-17T16:11:00Z">
        <w:r w:rsidR="00785578">
          <w:rPr>
            <w:rFonts w:eastAsia="Times New Roman"/>
          </w:rPr>
          <w:t xml:space="preserve"> </w:t>
        </w:r>
      </w:ins>
      <w:del w:id="311" w:author="staff" w:date="2025-12-17T16:11:00Z">
        <w:r w:rsidRPr="00210BE3" w:rsidDel="00785578">
          <w:rPr>
            <w:rFonts w:eastAsia="Times New Roman"/>
          </w:rPr>
          <w:delText xml:space="preserve"> the </w:delText>
        </w:r>
      </w:del>
      <w:del w:id="312" w:author="staff" w:date="2024-10-11T16:40:00Z">
        <w:r w:rsidRPr="00210BE3" w:rsidDel="00BB2FE6">
          <w:rPr>
            <w:color w:val="FF0000"/>
          </w:rPr>
          <w:delText xml:space="preserve">[Name of Committee/Panel/Group of Governors/Trustees] </w:delText>
        </w:r>
      </w:del>
      <w:proofErr w:type="spellStart"/>
      <w:ins w:id="313" w:author="staff" w:date="2024-10-11T16:40:00Z">
        <w:r w:rsidR="00BB2FE6">
          <w:rPr>
            <w:color w:val="FF0000"/>
          </w:rPr>
          <w:t>Cambois</w:t>
        </w:r>
        <w:proofErr w:type="spellEnd"/>
        <w:r w:rsidR="00BB2FE6">
          <w:rPr>
            <w:color w:val="FF0000"/>
          </w:rPr>
          <w:t xml:space="preserve"> Primary School</w:t>
        </w:r>
      </w:ins>
      <w:ins w:id="314" w:author="staff" w:date="2025-12-17T16:11:00Z">
        <w:r w:rsidR="00785578">
          <w:rPr>
            <w:color w:val="FF0000"/>
          </w:rPr>
          <w:t xml:space="preserve"> </w:t>
        </w:r>
      </w:ins>
      <w:r w:rsidRPr="00210BE3">
        <w:rPr>
          <w:rFonts w:eastAsia="Times New Roman"/>
        </w:rPr>
        <w:t xml:space="preserve">may seek the approval of the </w:t>
      </w:r>
      <w:del w:id="315" w:author="staff" w:date="2024-10-11T16:41:00Z">
        <w:r w:rsidRPr="00210BE3" w:rsidDel="00BB2FE6">
          <w:rPr>
            <w:rFonts w:eastAsia="Times New Roman"/>
            <w:color w:val="FF0000"/>
          </w:rPr>
          <w:delText>[Governing Body/Board of Trustees]</w:delText>
        </w:r>
      </w:del>
      <w:ins w:id="316" w:author="staff" w:date="2024-10-11T16:41:00Z">
        <w:r w:rsidR="00BB2FE6">
          <w:rPr>
            <w:rFonts w:eastAsia="Times New Roman"/>
            <w:color w:val="FF0000"/>
          </w:rPr>
          <w:t>Governing Body</w:t>
        </w:r>
      </w:ins>
      <w:r w:rsidRPr="00210BE3">
        <w:rPr>
          <w:rFonts w:eastAsia="Times New Roman"/>
        </w:rPr>
        <w:t xml:space="preserve"> to award payments over these limits.  Where approval is sought, the </w:t>
      </w:r>
      <w:del w:id="317" w:author="staff" w:date="2024-10-11T16:41:00Z">
        <w:r w:rsidRPr="00210BE3" w:rsidDel="00BB2FE6">
          <w:rPr>
            <w:rFonts w:eastAsia="Times New Roman"/>
            <w:color w:val="FF0000"/>
          </w:rPr>
          <w:delText>[Governing Body/Board of Trustees]</w:delText>
        </w:r>
      </w:del>
      <w:ins w:id="318" w:author="staff" w:date="2024-10-11T16:41:00Z">
        <w:r w:rsidR="00BB2FE6">
          <w:rPr>
            <w:rFonts w:eastAsia="Times New Roman"/>
            <w:color w:val="FF0000"/>
          </w:rPr>
          <w:t>Governing Body</w:t>
        </w:r>
      </w:ins>
      <w:r w:rsidRPr="00210BE3">
        <w:rPr>
          <w:rFonts w:eastAsia="Times New Roman"/>
        </w:rPr>
        <w:t xml:space="preserve"> must seek </w:t>
      </w:r>
      <w:r w:rsidR="00257651" w:rsidRPr="00210BE3">
        <w:rPr>
          <w:rFonts w:eastAsia="Times New Roman"/>
        </w:rPr>
        <w:t xml:space="preserve">appropriate </w:t>
      </w:r>
      <w:r w:rsidRPr="00210BE3">
        <w:rPr>
          <w:rFonts w:eastAsia="Times New Roman"/>
        </w:rPr>
        <w:t>external independent advice before producing a business case for approval.</w:t>
      </w:r>
      <w:r w:rsidR="00257651" w:rsidRPr="00210BE3">
        <w:rPr>
          <w:rFonts w:eastAsia="Times New Roman"/>
          <w:lang w:eastAsia="en-GB"/>
        </w:rPr>
        <w:t xml:space="preserve"> The business case should include </w:t>
      </w:r>
      <w:r w:rsidR="00CB405F" w:rsidRPr="00210BE3">
        <w:rPr>
          <w:rFonts w:eastAsia="Times New Roman"/>
          <w:lang w:eastAsia="en-GB"/>
        </w:rPr>
        <w:t xml:space="preserve">the </w:t>
      </w:r>
      <w:r w:rsidR="00257651" w:rsidRPr="00210BE3">
        <w:rPr>
          <w:rFonts w:eastAsia="Times New Roman"/>
          <w:lang w:eastAsia="en-GB"/>
        </w:rPr>
        <w:t>justification for exceeding the limit</w:t>
      </w:r>
      <w:r w:rsidR="00CB405F" w:rsidRPr="00210BE3">
        <w:rPr>
          <w:rFonts w:eastAsia="Times New Roman"/>
          <w:lang w:eastAsia="en-GB"/>
        </w:rPr>
        <w:t>(</w:t>
      </w:r>
      <w:r w:rsidR="00257651" w:rsidRPr="00210BE3">
        <w:rPr>
          <w:rFonts w:eastAsia="Times New Roman"/>
          <w:lang w:eastAsia="en-GB"/>
        </w:rPr>
        <w:t>s</w:t>
      </w:r>
      <w:r w:rsidR="00CB405F" w:rsidRPr="00210BE3">
        <w:rPr>
          <w:rFonts w:eastAsia="Times New Roman"/>
          <w:lang w:eastAsia="en-GB"/>
        </w:rPr>
        <w:t>)</w:t>
      </w:r>
      <w:r w:rsidR="00257651" w:rsidRPr="00210BE3">
        <w:rPr>
          <w:rFonts w:eastAsia="Times New Roman"/>
          <w:lang w:eastAsia="en-GB"/>
        </w:rPr>
        <w:t xml:space="preserve">, a clear audit trail </w:t>
      </w:r>
      <w:r w:rsidR="00CB405F" w:rsidRPr="00210BE3">
        <w:rPr>
          <w:rFonts w:eastAsia="Times New Roman"/>
          <w:lang w:eastAsia="en-GB"/>
        </w:rPr>
        <w:t xml:space="preserve">of </w:t>
      </w:r>
      <w:r w:rsidR="00257651" w:rsidRPr="00210BE3">
        <w:rPr>
          <w:rFonts w:eastAsia="Times New Roman"/>
          <w:lang w:eastAsia="en-GB"/>
        </w:rPr>
        <w:t xml:space="preserve">the advice </w:t>
      </w:r>
      <w:r w:rsidR="00CB405F" w:rsidRPr="00210BE3">
        <w:rPr>
          <w:rFonts w:eastAsia="Times New Roman"/>
          <w:lang w:eastAsia="en-GB"/>
        </w:rPr>
        <w:t>received</w:t>
      </w:r>
      <w:r w:rsidR="00257651" w:rsidRPr="00210BE3">
        <w:rPr>
          <w:rFonts w:eastAsia="Times New Roman"/>
          <w:lang w:eastAsia="en-GB"/>
        </w:rPr>
        <w:t>, the decisions made and the rationale behind the</w:t>
      </w:r>
      <w:r w:rsidR="00CB405F" w:rsidRPr="00210BE3">
        <w:rPr>
          <w:rFonts w:eastAsia="Times New Roman"/>
          <w:lang w:eastAsia="en-GB"/>
        </w:rPr>
        <w:t>se</w:t>
      </w:r>
      <w:r w:rsidR="00257651" w:rsidRPr="00210BE3">
        <w:rPr>
          <w:rFonts w:eastAsia="Times New Roman"/>
          <w:lang w:eastAsia="en-GB"/>
        </w:rPr>
        <w:t>.</w:t>
      </w:r>
    </w:p>
    <w:p w14:paraId="14F6B26F" w14:textId="77777777" w:rsidR="00817B7F" w:rsidRPr="00210BE3" w:rsidRDefault="00817B7F" w:rsidP="00A853DC">
      <w:pPr>
        <w:widowControl w:val="0"/>
        <w:jc w:val="both"/>
        <w:rPr>
          <w:rFonts w:eastAsia="Times New Roman"/>
          <w:lang w:eastAsia="en-GB"/>
        </w:rPr>
      </w:pPr>
    </w:p>
    <w:p w14:paraId="5727F755" w14:textId="77777777" w:rsidR="00782D37" w:rsidRPr="00210BE3" w:rsidRDefault="00747EA2" w:rsidP="00747EA2">
      <w:pPr>
        <w:ind w:firstLine="720"/>
        <w:jc w:val="both"/>
        <w:rPr>
          <w:rFonts w:eastAsia="Times New Roman"/>
          <w:u w:val="single"/>
          <w:lang w:eastAsia="en-GB"/>
        </w:rPr>
      </w:pPr>
      <w:r w:rsidRPr="00210BE3">
        <w:rPr>
          <w:rFonts w:eastAsia="Times New Roman"/>
          <w:lang w:eastAsia="en-GB"/>
        </w:rPr>
        <w:t>1</w:t>
      </w:r>
      <w:r w:rsidR="00242868" w:rsidRPr="00210BE3">
        <w:rPr>
          <w:rFonts w:eastAsia="Times New Roman"/>
          <w:lang w:eastAsia="en-GB"/>
        </w:rPr>
        <w:t>3</w:t>
      </w:r>
      <w:r w:rsidRPr="00210BE3">
        <w:rPr>
          <w:rFonts w:eastAsia="Times New Roman"/>
          <w:lang w:eastAsia="en-GB"/>
        </w:rPr>
        <w:t>.2</w:t>
      </w:r>
      <w:r w:rsidRPr="00210BE3">
        <w:rPr>
          <w:rFonts w:eastAsia="Times New Roman"/>
          <w:lang w:eastAsia="en-GB"/>
        </w:rPr>
        <w:tab/>
      </w:r>
      <w:r w:rsidR="00782D37" w:rsidRPr="00210BE3">
        <w:rPr>
          <w:rFonts w:eastAsia="Times New Roman"/>
          <w:u w:val="single"/>
          <w:lang w:eastAsia="en-GB"/>
        </w:rPr>
        <w:t>Teaching and Learning Payments</w:t>
      </w:r>
    </w:p>
    <w:p w14:paraId="33485BC2" w14:textId="77777777" w:rsidR="00782D37" w:rsidRPr="00210BE3" w:rsidRDefault="00782D37" w:rsidP="00A853DC">
      <w:pPr>
        <w:jc w:val="both"/>
        <w:rPr>
          <w:rFonts w:eastAsia="Times New Roman"/>
          <w:lang w:eastAsia="en-GB"/>
        </w:rPr>
      </w:pPr>
    </w:p>
    <w:p w14:paraId="79F5002F" w14:textId="52A94AFB" w:rsidR="00782D37" w:rsidRPr="00210BE3" w:rsidDel="00785578" w:rsidRDefault="00560107" w:rsidP="00747EA2">
      <w:pPr>
        <w:keepLines/>
        <w:widowControl w:val="0"/>
        <w:ind w:left="1418" w:right="40"/>
        <w:jc w:val="both"/>
        <w:rPr>
          <w:del w:id="319" w:author="staff" w:date="2025-12-17T16:17:00Z"/>
          <w:rFonts w:eastAsia="Times New Roman"/>
          <w:snapToGrid w:val="0"/>
          <w:color w:val="00B050"/>
        </w:rPr>
      </w:pPr>
      <w:del w:id="320" w:author="staff" w:date="2025-12-17T16:17:00Z">
        <w:r w:rsidRPr="00210BE3" w:rsidDel="00785578">
          <w:rPr>
            <w:rFonts w:eastAsia="Times New Roman"/>
            <w:color w:val="FF0000"/>
          </w:rPr>
          <w:delText>[</w:delText>
        </w:r>
        <w:r w:rsidR="00782D37" w:rsidRPr="00210BE3" w:rsidDel="00785578">
          <w:rPr>
            <w:rFonts w:eastAsia="Times New Roman"/>
            <w:color w:val="FF0000"/>
          </w:rPr>
          <w:delText xml:space="preserve">Option 1:  The </w:delText>
        </w:r>
      </w:del>
      <w:del w:id="321" w:author="staff" w:date="2024-10-11T16:40:00Z">
        <w:r w:rsidR="00620E7C" w:rsidRPr="00210BE3" w:rsidDel="00BB2FE6">
          <w:rPr>
            <w:rFonts w:eastAsia="Times New Roman"/>
            <w:color w:val="FF0000"/>
          </w:rPr>
          <w:delText xml:space="preserve">[Name of Committee/Panel/Group of Governors/Trustees] </w:delText>
        </w:r>
      </w:del>
      <w:del w:id="322" w:author="staff" w:date="2025-12-17T16:17:00Z">
        <w:r w:rsidR="00377A38" w:rsidRPr="00210BE3" w:rsidDel="00785578">
          <w:rPr>
            <w:rFonts w:eastAsia="Times New Roman"/>
            <w:color w:val="FF0000"/>
          </w:rPr>
          <w:delText xml:space="preserve">does </w:delText>
        </w:r>
        <w:r w:rsidR="00782D37" w:rsidRPr="00210BE3" w:rsidDel="00785578">
          <w:rPr>
            <w:rFonts w:eastAsia="Times New Roman"/>
            <w:snapToGrid w:val="0"/>
            <w:color w:val="FF0000"/>
          </w:rPr>
          <w:delText xml:space="preserve">not award TLR payments to any teachers at this time.  However, this will be reviewed </w:delText>
        </w:r>
        <w:r w:rsidR="00BB2DFD" w:rsidRPr="00210BE3" w:rsidDel="00785578">
          <w:rPr>
            <w:rFonts w:eastAsia="Times New Roman"/>
            <w:snapToGrid w:val="0"/>
            <w:color w:val="FF0000"/>
          </w:rPr>
          <w:delText xml:space="preserve">at the time </w:delText>
        </w:r>
        <w:r w:rsidR="00782D37" w:rsidRPr="00210BE3" w:rsidDel="00785578">
          <w:rPr>
            <w:rFonts w:eastAsia="Times New Roman"/>
            <w:snapToGrid w:val="0"/>
            <w:color w:val="FF0000"/>
          </w:rPr>
          <w:delText xml:space="preserve">when the needs of the </w:delText>
        </w:r>
      </w:del>
      <w:del w:id="323" w:author="staff" w:date="2024-10-11T16:40:00Z">
        <w:r w:rsidR="00782D37" w:rsidRPr="00210BE3" w:rsidDel="00BB2FE6">
          <w:rPr>
            <w:rFonts w:eastAsia="Times New Roman"/>
            <w:snapToGrid w:val="0"/>
            <w:color w:val="FF0000"/>
          </w:rPr>
          <w:delText>[school/academy/</w:delText>
        </w:r>
        <w:r w:rsidR="00AE0CB9" w:rsidDel="00BB2FE6">
          <w:rPr>
            <w:rFonts w:eastAsia="Times New Roman"/>
            <w:snapToGrid w:val="0"/>
            <w:color w:val="FF0000"/>
          </w:rPr>
          <w:delText>federation/trust]</w:delText>
        </w:r>
      </w:del>
      <w:del w:id="324" w:author="staff" w:date="2025-12-17T16:17:00Z">
        <w:r w:rsidR="00782D37" w:rsidRPr="00210BE3" w:rsidDel="00785578">
          <w:rPr>
            <w:rFonts w:eastAsia="Times New Roman"/>
            <w:snapToGrid w:val="0"/>
            <w:color w:val="FF0000"/>
          </w:rPr>
          <w:delText xml:space="preserve"> are re-considered.</w:delText>
        </w:r>
        <w:r w:rsidRPr="00210BE3" w:rsidDel="00785578">
          <w:rPr>
            <w:rFonts w:eastAsia="Times New Roman"/>
            <w:snapToGrid w:val="0"/>
            <w:color w:val="FF0000"/>
          </w:rPr>
          <w:delText>]</w:delText>
        </w:r>
        <w:r w:rsidR="00782D37" w:rsidRPr="00210BE3" w:rsidDel="00785578">
          <w:rPr>
            <w:rFonts w:eastAsia="Times New Roman"/>
            <w:snapToGrid w:val="0"/>
            <w:color w:val="00B050"/>
          </w:rPr>
          <w:delText xml:space="preserve"> </w:delText>
        </w:r>
      </w:del>
    </w:p>
    <w:p w14:paraId="4714FBB1" w14:textId="77777777" w:rsidR="00782D37" w:rsidRPr="00210BE3" w:rsidRDefault="00782D37" w:rsidP="00747EA2">
      <w:pPr>
        <w:keepLines/>
        <w:widowControl w:val="0"/>
        <w:ind w:left="1418" w:right="40"/>
        <w:jc w:val="both"/>
        <w:rPr>
          <w:rFonts w:eastAsia="Times New Roman"/>
          <w:snapToGrid w:val="0"/>
          <w:color w:val="FF0000"/>
        </w:rPr>
      </w:pPr>
    </w:p>
    <w:p w14:paraId="0B088F71" w14:textId="43AE665C" w:rsidR="0037470D" w:rsidRPr="00210BE3" w:rsidRDefault="00560107" w:rsidP="00747EA2">
      <w:pPr>
        <w:keepLines/>
        <w:widowControl w:val="0"/>
        <w:ind w:left="1418" w:right="40"/>
        <w:jc w:val="both"/>
        <w:rPr>
          <w:rFonts w:eastAsia="Times New Roman"/>
          <w:color w:val="FF0000"/>
          <w:lang w:eastAsia="en-GB"/>
        </w:rPr>
      </w:pPr>
      <w:del w:id="325" w:author="staff" w:date="2025-12-17T16:17:00Z">
        <w:r w:rsidRPr="00210BE3" w:rsidDel="00785578">
          <w:rPr>
            <w:rFonts w:eastAsia="Times New Roman"/>
            <w:snapToGrid w:val="0"/>
            <w:color w:val="FF0000"/>
          </w:rPr>
          <w:delText>[</w:delText>
        </w:r>
        <w:r w:rsidR="00782D37" w:rsidRPr="00210BE3" w:rsidDel="00785578">
          <w:rPr>
            <w:rFonts w:eastAsia="Times New Roman"/>
            <w:snapToGrid w:val="0"/>
            <w:color w:val="FF0000"/>
          </w:rPr>
          <w:delText xml:space="preserve">Option 2:  </w:delText>
        </w:r>
        <w:r w:rsidR="00A25C9D" w:rsidRPr="00210BE3" w:rsidDel="00785578">
          <w:rPr>
            <w:rFonts w:eastAsia="Times New Roman"/>
            <w:color w:val="FF0000"/>
            <w:lang w:eastAsia="en-GB"/>
          </w:rPr>
          <w:delText xml:space="preserve">The </w:delText>
        </w:r>
      </w:del>
      <w:del w:id="326" w:author="staff" w:date="2024-10-11T16:40:00Z">
        <w:r w:rsidR="00620E7C" w:rsidRPr="00210BE3" w:rsidDel="00BB2FE6">
          <w:rPr>
            <w:rFonts w:eastAsia="Times New Roman"/>
            <w:color w:val="FF0000"/>
            <w:lang w:eastAsia="en-GB"/>
          </w:rPr>
          <w:delText xml:space="preserve">[Name of Committee/Panel/Group of Governors/Trustees] </w:delText>
        </w:r>
      </w:del>
      <w:proofErr w:type="spellStart"/>
      <w:ins w:id="327" w:author="staff" w:date="2024-10-11T16:40:00Z">
        <w:r w:rsidR="00BB2FE6">
          <w:rPr>
            <w:rFonts w:eastAsia="Times New Roman"/>
            <w:color w:val="FF0000"/>
            <w:lang w:eastAsia="en-GB"/>
          </w:rPr>
          <w:t>Cambois</w:t>
        </w:r>
        <w:proofErr w:type="spellEnd"/>
        <w:r w:rsidR="00BB2FE6">
          <w:rPr>
            <w:rFonts w:eastAsia="Times New Roman"/>
            <w:color w:val="FF0000"/>
            <w:lang w:eastAsia="en-GB"/>
          </w:rPr>
          <w:t xml:space="preserve"> Primary School</w:t>
        </w:r>
      </w:ins>
      <w:r w:rsidR="00782D37" w:rsidRPr="00210BE3">
        <w:rPr>
          <w:rFonts w:eastAsia="Times New Roman"/>
          <w:color w:val="FF0000"/>
          <w:lang w:eastAsia="en-GB"/>
        </w:rPr>
        <w:t xml:space="preserve"> award</w:t>
      </w:r>
      <w:r w:rsidR="00377A38" w:rsidRPr="00210BE3">
        <w:rPr>
          <w:rFonts w:eastAsia="Times New Roman"/>
          <w:color w:val="FF0000"/>
          <w:lang w:eastAsia="en-GB"/>
        </w:rPr>
        <w:t>s</w:t>
      </w:r>
      <w:r w:rsidR="00782D37" w:rsidRPr="00210BE3">
        <w:rPr>
          <w:rFonts w:eastAsia="Times New Roman"/>
          <w:color w:val="FF0000"/>
          <w:lang w:eastAsia="en-GB"/>
        </w:rPr>
        <w:t xml:space="preserve"> </w:t>
      </w:r>
      <w:r w:rsidR="0050306C" w:rsidRPr="00210BE3">
        <w:rPr>
          <w:rFonts w:eastAsia="Times New Roman"/>
          <w:color w:val="FF0000"/>
          <w:lang w:eastAsia="en-GB"/>
        </w:rPr>
        <w:t xml:space="preserve">a </w:t>
      </w:r>
      <w:r w:rsidR="00782D37" w:rsidRPr="00210BE3">
        <w:rPr>
          <w:rFonts w:eastAsia="Times New Roman"/>
          <w:color w:val="FF0000"/>
          <w:lang w:eastAsia="en-GB"/>
        </w:rPr>
        <w:t>TLR payment</w:t>
      </w:r>
      <w:r w:rsidR="00377A38" w:rsidRPr="00210BE3">
        <w:rPr>
          <w:rFonts w:eastAsia="Times New Roman"/>
          <w:color w:val="FF0000"/>
          <w:lang w:eastAsia="en-GB"/>
        </w:rPr>
        <w:t>(s)</w:t>
      </w:r>
      <w:r w:rsidR="00782D37" w:rsidRPr="00210BE3">
        <w:rPr>
          <w:rFonts w:eastAsia="Times New Roman"/>
          <w:color w:val="FF0000"/>
          <w:lang w:eastAsia="en-GB"/>
        </w:rPr>
        <w:t xml:space="preserve"> </w:t>
      </w:r>
      <w:r w:rsidR="0050306C" w:rsidRPr="00210BE3">
        <w:rPr>
          <w:rFonts w:eastAsia="Times New Roman"/>
          <w:color w:val="FF0000"/>
          <w:lang w:eastAsia="en-GB"/>
        </w:rPr>
        <w:t xml:space="preserve">to a </w:t>
      </w:r>
      <w:r w:rsidR="00A25C9D" w:rsidRPr="00210BE3">
        <w:rPr>
          <w:rFonts w:eastAsia="Times New Roman"/>
          <w:color w:val="FF0000"/>
          <w:lang w:eastAsia="en-GB"/>
        </w:rPr>
        <w:t>teacher</w:t>
      </w:r>
      <w:r w:rsidR="00377A38" w:rsidRPr="00210BE3">
        <w:rPr>
          <w:rFonts w:eastAsia="Times New Roman"/>
          <w:color w:val="FF0000"/>
          <w:lang w:eastAsia="en-GB"/>
        </w:rPr>
        <w:t>(s)</w:t>
      </w:r>
      <w:r w:rsidR="0050306C" w:rsidRPr="00210BE3">
        <w:rPr>
          <w:rFonts w:eastAsia="Times New Roman"/>
          <w:color w:val="FF0000"/>
          <w:lang w:eastAsia="en-GB"/>
        </w:rPr>
        <w:t>,</w:t>
      </w:r>
      <w:r w:rsidR="00A25C9D" w:rsidRPr="00210BE3">
        <w:rPr>
          <w:rFonts w:eastAsia="Times New Roman"/>
          <w:color w:val="FF0000"/>
          <w:lang w:eastAsia="en-GB"/>
        </w:rPr>
        <w:t xml:space="preserve"> </w:t>
      </w:r>
      <w:r w:rsidR="0050306C" w:rsidRPr="00210BE3">
        <w:rPr>
          <w:rFonts w:eastAsia="Times New Roman"/>
          <w:color w:val="FF0000"/>
          <w:lang w:eastAsia="en-GB"/>
        </w:rPr>
        <w:t xml:space="preserve">in line with the </w:t>
      </w:r>
      <w:r w:rsidR="001832BD" w:rsidRPr="00210BE3">
        <w:rPr>
          <w:rFonts w:eastAsia="Times New Roman"/>
          <w:color w:val="FF0000"/>
          <w:lang w:eastAsia="en-GB"/>
        </w:rPr>
        <w:t>STPCD</w:t>
      </w:r>
      <w:r w:rsidR="0050306C" w:rsidRPr="00210BE3">
        <w:rPr>
          <w:rFonts w:eastAsia="Times New Roman"/>
          <w:color w:val="FF0000"/>
          <w:lang w:eastAsia="en-GB"/>
        </w:rPr>
        <w:t xml:space="preserve">, </w:t>
      </w:r>
      <w:proofErr w:type="spellStart"/>
      <w:r w:rsidR="0050306C" w:rsidRPr="00210BE3">
        <w:rPr>
          <w:rFonts w:eastAsia="Times New Roman"/>
          <w:color w:val="FF0000"/>
          <w:lang w:eastAsia="en-GB"/>
        </w:rPr>
        <w:t>ie</w:t>
      </w:r>
      <w:proofErr w:type="spellEnd"/>
      <w:r w:rsidR="0037470D" w:rsidRPr="00210BE3">
        <w:rPr>
          <w:rFonts w:eastAsia="Times New Roman"/>
          <w:color w:val="FF0000"/>
          <w:lang w:eastAsia="en-GB"/>
        </w:rPr>
        <w:t>:</w:t>
      </w:r>
    </w:p>
    <w:p w14:paraId="6273A93B" w14:textId="77777777" w:rsidR="008D5812" w:rsidRPr="00210BE3" w:rsidRDefault="008D5812" w:rsidP="00747EA2">
      <w:pPr>
        <w:keepLines/>
        <w:widowControl w:val="0"/>
        <w:ind w:left="1418" w:right="40"/>
        <w:jc w:val="both"/>
        <w:rPr>
          <w:rFonts w:eastAsia="Times New Roman"/>
          <w:color w:val="FF0000"/>
          <w:lang w:eastAsia="en-GB"/>
        </w:rPr>
      </w:pPr>
    </w:p>
    <w:p w14:paraId="0A302BB5" w14:textId="77777777" w:rsidR="0037470D" w:rsidRPr="00210BE3" w:rsidRDefault="0037470D" w:rsidP="00AA23DB">
      <w:pPr>
        <w:keepLines/>
        <w:widowControl w:val="0"/>
        <w:numPr>
          <w:ilvl w:val="0"/>
          <w:numId w:val="11"/>
        </w:numPr>
        <w:ind w:left="1701" w:right="40" w:hanging="283"/>
        <w:jc w:val="both"/>
        <w:rPr>
          <w:rFonts w:eastAsia="Times New Roman"/>
          <w:color w:val="FF0000"/>
          <w:lang w:eastAsia="en-GB"/>
        </w:rPr>
      </w:pPr>
      <w:r w:rsidRPr="00210BE3">
        <w:rPr>
          <w:rFonts w:eastAsia="Times New Roman"/>
          <w:color w:val="FF0000"/>
          <w:lang w:eastAsia="en-GB"/>
        </w:rPr>
        <w:t xml:space="preserve">for </w:t>
      </w:r>
      <w:r w:rsidR="00A25C9D" w:rsidRPr="00210BE3">
        <w:rPr>
          <w:rFonts w:eastAsia="Times New Roman"/>
          <w:color w:val="FF0000"/>
          <w:lang w:eastAsia="en-GB"/>
        </w:rPr>
        <w:t xml:space="preserve">undertaking a </w:t>
      </w:r>
      <w:r w:rsidR="0050306C" w:rsidRPr="00210BE3">
        <w:rPr>
          <w:rFonts w:eastAsia="Times New Roman"/>
          <w:color w:val="FF0000"/>
          <w:lang w:eastAsia="en-GB"/>
        </w:rPr>
        <w:t xml:space="preserve">significant, </w:t>
      </w:r>
      <w:r w:rsidR="00A25C9D" w:rsidRPr="00210BE3">
        <w:rPr>
          <w:rFonts w:eastAsia="Times New Roman"/>
          <w:color w:val="FF0000"/>
          <w:lang w:eastAsia="en-GB"/>
        </w:rPr>
        <w:t xml:space="preserve">sustained additional responsibility, </w:t>
      </w:r>
      <w:r w:rsidRPr="00210BE3">
        <w:rPr>
          <w:rFonts w:eastAsia="Times New Roman"/>
          <w:color w:val="FF0000"/>
          <w:lang w:eastAsia="en-GB"/>
        </w:rPr>
        <w:t>and</w:t>
      </w:r>
    </w:p>
    <w:p w14:paraId="7509681D" w14:textId="77777777" w:rsidR="0037470D" w:rsidRPr="00210BE3" w:rsidRDefault="0037470D" w:rsidP="00AA23DB">
      <w:pPr>
        <w:keepLines/>
        <w:widowControl w:val="0"/>
        <w:numPr>
          <w:ilvl w:val="0"/>
          <w:numId w:val="11"/>
        </w:numPr>
        <w:ind w:left="1701" w:right="40" w:hanging="283"/>
        <w:jc w:val="both"/>
        <w:rPr>
          <w:rFonts w:eastAsia="Times New Roman"/>
          <w:color w:val="FF0000"/>
          <w:lang w:eastAsia="en-GB"/>
        </w:rPr>
      </w:pPr>
      <w:r w:rsidRPr="00210BE3">
        <w:rPr>
          <w:rFonts w:eastAsia="Times New Roman"/>
          <w:color w:val="FF0000"/>
          <w:lang w:eastAsia="en-GB"/>
        </w:rPr>
        <w:t xml:space="preserve">for </w:t>
      </w:r>
      <w:r w:rsidR="00A25C9D" w:rsidRPr="00210BE3">
        <w:rPr>
          <w:rFonts w:eastAsia="Times New Roman"/>
          <w:color w:val="FF0000"/>
          <w:lang w:eastAsia="en-GB"/>
        </w:rPr>
        <w:t>the purpose of ensuring the continued delivery of high-quality teaching and learning</w:t>
      </w:r>
      <w:r w:rsidRPr="00210BE3">
        <w:rPr>
          <w:rFonts w:eastAsia="Times New Roman"/>
          <w:color w:val="FF0000"/>
          <w:lang w:eastAsia="en-GB"/>
        </w:rPr>
        <w:t>; and</w:t>
      </w:r>
    </w:p>
    <w:p w14:paraId="04EC0492" w14:textId="77777777" w:rsidR="0037470D" w:rsidRPr="00210BE3" w:rsidRDefault="00A25C9D" w:rsidP="00AA23DB">
      <w:pPr>
        <w:keepLines/>
        <w:widowControl w:val="0"/>
        <w:numPr>
          <w:ilvl w:val="0"/>
          <w:numId w:val="11"/>
        </w:numPr>
        <w:ind w:left="1701" w:right="40" w:hanging="283"/>
        <w:jc w:val="both"/>
        <w:rPr>
          <w:rFonts w:eastAsia="Times New Roman"/>
          <w:color w:val="FF0000"/>
          <w:lang w:eastAsia="en-GB"/>
        </w:rPr>
      </w:pPr>
      <w:r w:rsidRPr="00210BE3">
        <w:rPr>
          <w:rFonts w:eastAsia="Times New Roman"/>
          <w:color w:val="FF0000"/>
          <w:lang w:eastAsia="en-GB"/>
        </w:rPr>
        <w:t>which the teacher is made accountable</w:t>
      </w:r>
      <w:r w:rsidR="0037470D" w:rsidRPr="00210BE3">
        <w:rPr>
          <w:rFonts w:eastAsia="Times New Roman"/>
          <w:color w:val="FF0000"/>
          <w:lang w:eastAsia="en-GB"/>
        </w:rPr>
        <w:t xml:space="preserve"> for; and</w:t>
      </w:r>
    </w:p>
    <w:p w14:paraId="6D77F508" w14:textId="77777777" w:rsidR="000B3C20" w:rsidRPr="00210BE3" w:rsidRDefault="0050306C" w:rsidP="00AA23DB">
      <w:pPr>
        <w:keepLines/>
        <w:widowControl w:val="0"/>
        <w:numPr>
          <w:ilvl w:val="0"/>
          <w:numId w:val="11"/>
        </w:numPr>
        <w:ind w:left="1701" w:right="40" w:hanging="283"/>
        <w:jc w:val="both"/>
        <w:rPr>
          <w:rFonts w:eastAsia="Times New Roman"/>
          <w:color w:val="FF0000"/>
          <w:lang w:eastAsia="en-GB"/>
        </w:rPr>
      </w:pPr>
      <w:r w:rsidRPr="00210BE3">
        <w:rPr>
          <w:rFonts w:eastAsia="Times New Roman"/>
          <w:color w:val="FF0000"/>
          <w:lang w:eastAsia="en-GB"/>
        </w:rPr>
        <w:t xml:space="preserve">where that </w:t>
      </w:r>
      <w:r w:rsidR="00F732CC" w:rsidRPr="00210BE3">
        <w:rPr>
          <w:rFonts w:eastAsia="Times New Roman"/>
          <w:color w:val="FF0000"/>
          <w:lang w:eastAsia="en-GB"/>
        </w:rPr>
        <w:t xml:space="preserve">significant responsibility is not </w:t>
      </w:r>
      <w:r w:rsidR="0037470D" w:rsidRPr="00210BE3">
        <w:rPr>
          <w:rFonts w:eastAsia="Times New Roman"/>
          <w:color w:val="FF0000"/>
          <w:lang w:eastAsia="en-GB"/>
        </w:rPr>
        <w:t xml:space="preserve">that </w:t>
      </w:r>
      <w:r w:rsidR="00F732CC" w:rsidRPr="00210BE3">
        <w:rPr>
          <w:rFonts w:eastAsia="Times New Roman"/>
          <w:color w:val="FF0000"/>
          <w:lang w:eastAsia="en-GB"/>
        </w:rPr>
        <w:t>required of all classroom</w:t>
      </w:r>
      <w:r w:rsidR="002D0586" w:rsidRPr="00210BE3">
        <w:rPr>
          <w:rFonts w:eastAsia="Times New Roman"/>
          <w:color w:val="FF0000"/>
          <w:lang w:eastAsia="en-GB"/>
        </w:rPr>
        <w:t xml:space="preserve"> </w:t>
      </w:r>
      <w:r w:rsidR="00643003" w:rsidRPr="00210BE3">
        <w:rPr>
          <w:rFonts w:eastAsia="Times New Roman"/>
          <w:color w:val="FF0000"/>
          <w:lang w:eastAsia="en-GB"/>
        </w:rPr>
        <w:t>teachers</w:t>
      </w:r>
      <w:r w:rsidR="0037470D" w:rsidRPr="00210BE3">
        <w:rPr>
          <w:rFonts w:eastAsia="Times New Roman"/>
          <w:color w:val="FF0000"/>
          <w:lang w:eastAsia="en-GB"/>
        </w:rPr>
        <w:t>; and</w:t>
      </w:r>
    </w:p>
    <w:p w14:paraId="2E002340" w14:textId="77777777" w:rsidR="0050306C" w:rsidRPr="00210BE3" w:rsidRDefault="0037470D" w:rsidP="00AA23DB">
      <w:pPr>
        <w:keepLines/>
        <w:widowControl w:val="0"/>
        <w:numPr>
          <w:ilvl w:val="0"/>
          <w:numId w:val="11"/>
        </w:numPr>
        <w:ind w:left="1701" w:right="40" w:hanging="283"/>
        <w:jc w:val="both"/>
        <w:rPr>
          <w:rFonts w:eastAsia="Times New Roman"/>
          <w:color w:val="FF0000"/>
          <w:lang w:eastAsia="en-GB"/>
        </w:rPr>
      </w:pPr>
      <w:proofErr w:type="gramStart"/>
      <w:r w:rsidRPr="00210BE3">
        <w:rPr>
          <w:rFonts w:eastAsia="Times New Roman"/>
          <w:color w:val="FF0000"/>
          <w:lang w:eastAsia="en-GB"/>
        </w:rPr>
        <w:t>where</w:t>
      </w:r>
      <w:proofErr w:type="gramEnd"/>
      <w:r w:rsidRPr="00210BE3">
        <w:rPr>
          <w:rFonts w:eastAsia="Times New Roman"/>
          <w:color w:val="FF0000"/>
          <w:lang w:eastAsia="en-GB"/>
        </w:rPr>
        <w:t xml:space="preserve"> </w:t>
      </w:r>
      <w:r w:rsidR="002D0586" w:rsidRPr="00210BE3">
        <w:rPr>
          <w:rFonts w:eastAsia="Times New Roman"/>
          <w:color w:val="FF0000"/>
          <w:lang w:eastAsia="en-GB"/>
        </w:rPr>
        <w:t xml:space="preserve">the </w:t>
      </w:r>
      <w:r w:rsidR="00F21B3A" w:rsidRPr="00210BE3">
        <w:rPr>
          <w:rFonts w:eastAsia="Times New Roman"/>
          <w:color w:val="FF0000"/>
          <w:lang w:eastAsia="en-GB"/>
        </w:rPr>
        <w:t xml:space="preserve">teacher’s additional responsibility meets the </w:t>
      </w:r>
      <w:r w:rsidR="00643003" w:rsidRPr="00210BE3">
        <w:rPr>
          <w:rFonts w:eastAsia="Times New Roman"/>
          <w:color w:val="FF0000"/>
          <w:lang w:eastAsia="en-GB"/>
        </w:rPr>
        <w:t>essential crit</w:t>
      </w:r>
      <w:r w:rsidR="002D0586" w:rsidRPr="00210BE3">
        <w:rPr>
          <w:rFonts w:eastAsia="Times New Roman"/>
          <w:color w:val="FF0000"/>
          <w:lang w:eastAsia="en-GB"/>
        </w:rPr>
        <w:t xml:space="preserve">eria for </w:t>
      </w:r>
      <w:r w:rsidR="00F21B3A" w:rsidRPr="00210BE3">
        <w:rPr>
          <w:rFonts w:eastAsia="Times New Roman"/>
          <w:color w:val="FF0000"/>
          <w:lang w:eastAsia="en-GB"/>
        </w:rPr>
        <w:t xml:space="preserve">the relevant </w:t>
      </w:r>
      <w:r w:rsidR="002D0586" w:rsidRPr="00210BE3">
        <w:rPr>
          <w:rFonts w:eastAsia="Times New Roman"/>
          <w:color w:val="FF0000"/>
          <w:lang w:eastAsia="en-GB"/>
        </w:rPr>
        <w:t>TLR</w:t>
      </w:r>
      <w:r w:rsidR="000B3C20" w:rsidRPr="00210BE3">
        <w:rPr>
          <w:rFonts w:eastAsia="Times New Roman"/>
          <w:color w:val="FF0000"/>
          <w:lang w:eastAsia="en-GB"/>
        </w:rPr>
        <w:t xml:space="preserve">, as defined in the </w:t>
      </w:r>
      <w:r w:rsidR="001832BD" w:rsidRPr="00210BE3">
        <w:rPr>
          <w:rFonts w:eastAsia="Times New Roman"/>
          <w:color w:val="FF0000"/>
          <w:lang w:eastAsia="en-GB"/>
        </w:rPr>
        <w:t>STPCD</w:t>
      </w:r>
      <w:r w:rsidR="0050306C" w:rsidRPr="00210BE3">
        <w:rPr>
          <w:rFonts w:eastAsia="Times New Roman"/>
          <w:color w:val="FF0000"/>
          <w:lang w:eastAsia="en-GB"/>
        </w:rPr>
        <w:t>.</w:t>
      </w:r>
    </w:p>
    <w:p w14:paraId="56552517" w14:textId="77777777" w:rsidR="0082133C" w:rsidRPr="00210BE3" w:rsidRDefault="0082133C" w:rsidP="0082133C">
      <w:pPr>
        <w:pStyle w:val="Default"/>
        <w:ind w:left="1418"/>
        <w:rPr>
          <w:color w:val="FF0000"/>
        </w:rPr>
      </w:pPr>
    </w:p>
    <w:p w14:paraId="1B7CD134" w14:textId="1499B5D6" w:rsidR="0082133C" w:rsidRPr="00210BE3" w:rsidRDefault="0082133C" w:rsidP="0082133C">
      <w:pPr>
        <w:pStyle w:val="Default"/>
        <w:ind w:left="1418"/>
        <w:jc w:val="both"/>
        <w:rPr>
          <w:color w:val="FF0000"/>
        </w:rPr>
      </w:pPr>
      <w:bookmarkStart w:id="328" w:name="_Hlk84567126"/>
      <w:r w:rsidRPr="00210BE3">
        <w:rPr>
          <w:color w:val="FF0000"/>
        </w:rPr>
        <w:t xml:space="preserve">A TLR3 is a fixed-term award. TLR3s may be awarded only for clearly time-limited school improvement projects, one-off externally driven responsibilities, or where teachers are undertaking planning, preparation, coordination of, or delivery of tutoring to provide catch-up support to pupils on learning lost to the pandemic, and where that tutoring work is taking place outside of normal directed hours but during the school day. The fixed-term </w:t>
      </w:r>
      <w:r w:rsidRPr="00210BE3">
        <w:rPr>
          <w:color w:val="FF0000"/>
        </w:rPr>
        <w:lastRenderedPageBreak/>
        <w:t xml:space="preserve">for which they are to be awarded must be established at the outset of the award. </w:t>
      </w:r>
      <w:del w:id="329" w:author="staff" w:date="2025-12-17T16:17:00Z">
        <w:r w:rsidRPr="00210BE3" w:rsidDel="00785578">
          <w:rPr>
            <w:color w:val="FF0000"/>
          </w:rPr>
          <w:delText xml:space="preserve">The </w:delText>
        </w:r>
      </w:del>
      <w:del w:id="330" w:author="staff" w:date="2024-10-11T16:40:00Z">
        <w:r w:rsidRPr="00210BE3" w:rsidDel="00BB2FE6">
          <w:rPr>
            <w:rFonts w:eastAsia="Times New Roman"/>
            <w:color w:val="FF0000"/>
          </w:rPr>
          <w:delText xml:space="preserve">[Name of Committee/Panel/Group of Governors/Trustees] </w:delText>
        </w:r>
      </w:del>
      <w:proofErr w:type="spellStart"/>
      <w:ins w:id="331" w:author="staff" w:date="2024-10-11T16:40:00Z">
        <w:r w:rsidR="00BB2FE6">
          <w:rPr>
            <w:rFonts w:eastAsia="Times New Roman"/>
            <w:color w:val="FF0000"/>
          </w:rPr>
          <w:t>Cambois</w:t>
        </w:r>
        <w:proofErr w:type="spellEnd"/>
        <w:r w:rsidR="00BB2FE6">
          <w:rPr>
            <w:rFonts w:eastAsia="Times New Roman"/>
            <w:color w:val="FF0000"/>
          </w:rPr>
          <w:t xml:space="preserve"> Primary School</w:t>
        </w:r>
      </w:ins>
      <w:ins w:id="332" w:author="staff" w:date="2025-12-17T16:17:00Z">
        <w:r w:rsidR="00785578">
          <w:rPr>
            <w:rFonts w:eastAsia="Times New Roman"/>
            <w:color w:val="FF0000"/>
          </w:rPr>
          <w:t xml:space="preserve"> </w:t>
        </w:r>
      </w:ins>
      <w:r w:rsidRPr="00210BE3">
        <w:rPr>
          <w:rFonts w:eastAsia="Times New Roman"/>
          <w:color w:val="FF0000"/>
        </w:rPr>
        <w:t xml:space="preserve">will not </w:t>
      </w:r>
      <w:r w:rsidRPr="00210BE3">
        <w:rPr>
          <w:color w:val="FF0000"/>
        </w:rPr>
        <w:t xml:space="preserve">award consecutive TLR3s for the same responsibility unless that responsibility relates to tutoring, as set out above. TLR3s are not subject to safeguarding. </w:t>
      </w:r>
    </w:p>
    <w:bookmarkEnd w:id="328"/>
    <w:p w14:paraId="1E72764F" w14:textId="77777777" w:rsidR="008E71B2" w:rsidRPr="00210BE3" w:rsidRDefault="008E71B2" w:rsidP="0082133C">
      <w:pPr>
        <w:widowControl w:val="0"/>
        <w:ind w:left="1418"/>
        <w:jc w:val="both"/>
        <w:rPr>
          <w:rFonts w:eastAsia="Times New Roman"/>
          <w:color w:val="FF0000"/>
        </w:rPr>
      </w:pPr>
    </w:p>
    <w:p w14:paraId="283173F1" w14:textId="77777777" w:rsidR="0037470D" w:rsidRPr="00210BE3" w:rsidRDefault="0037470D" w:rsidP="0082133C">
      <w:pPr>
        <w:widowControl w:val="0"/>
        <w:ind w:left="1418"/>
        <w:jc w:val="both"/>
        <w:rPr>
          <w:rFonts w:eastAsia="Times New Roman"/>
          <w:color w:val="FF0000"/>
        </w:rPr>
      </w:pPr>
      <w:r w:rsidRPr="00210BE3">
        <w:rPr>
          <w:rFonts w:eastAsia="Times New Roman"/>
          <w:color w:val="FF0000"/>
        </w:rPr>
        <w:t>A part-time teacher awarded a TLR</w:t>
      </w:r>
      <w:r w:rsidR="00A9744E" w:rsidRPr="00210BE3">
        <w:rPr>
          <w:rFonts w:eastAsia="Times New Roman"/>
          <w:color w:val="FF0000"/>
        </w:rPr>
        <w:t xml:space="preserve">, </w:t>
      </w:r>
      <w:r w:rsidRPr="00210BE3">
        <w:rPr>
          <w:rFonts w:eastAsia="Times New Roman"/>
          <w:color w:val="FF0000"/>
        </w:rPr>
        <w:t>will be paid this on a pro-rata basis.</w:t>
      </w:r>
    </w:p>
    <w:p w14:paraId="0C39A3B8" w14:textId="77777777" w:rsidR="0050306C" w:rsidRPr="00210BE3" w:rsidRDefault="0050306C" w:rsidP="0082133C">
      <w:pPr>
        <w:keepLines/>
        <w:widowControl w:val="0"/>
        <w:ind w:left="1418" w:right="40"/>
        <w:jc w:val="both"/>
        <w:rPr>
          <w:rFonts w:eastAsia="Times New Roman"/>
          <w:color w:val="FF0000"/>
          <w:lang w:eastAsia="en-GB"/>
        </w:rPr>
      </w:pPr>
    </w:p>
    <w:p w14:paraId="1A4A820B" w14:textId="77777777" w:rsidR="0037470D" w:rsidRPr="00210BE3" w:rsidRDefault="0037470D" w:rsidP="00747EA2">
      <w:pPr>
        <w:widowControl w:val="0"/>
        <w:ind w:left="1418"/>
        <w:jc w:val="both"/>
        <w:rPr>
          <w:rFonts w:eastAsia="Times New Roman"/>
          <w:color w:val="FF0000"/>
        </w:rPr>
      </w:pPr>
      <w:r w:rsidRPr="00210BE3">
        <w:rPr>
          <w:rFonts w:eastAsia="Times New Roman"/>
          <w:color w:val="FF0000"/>
        </w:rPr>
        <w:t>The rates for TLRs can be seen in Appendix 1.</w:t>
      </w:r>
      <w:r w:rsidR="008D5812" w:rsidRPr="00210BE3">
        <w:rPr>
          <w:rFonts w:eastAsia="Times New Roman"/>
          <w:color w:val="FF0000"/>
        </w:rPr>
        <w:t>]</w:t>
      </w:r>
    </w:p>
    <w:p w14:paraId="376B9C50" w14:textId="77777777" w:rsidR="001F2BFB" w:rsidRPr="00210BE3" w:rsidRDefault="001F2BFB" w:rsidP="00747EA2">
      <w:pPr>
        <w:widowControl w:val="0"/>
        <w:ind w:left="1418"/>
        <w:jc w:val="both"/>
        <w:rPr>
          <w:rFonts w:eastAsia="Times New Roman"/>
        </w:rPr>
      </w:pPr>
    </w:p>
    <w:p w14:paraId="36588B5F" w14:textId="77777777" w:rsidR="00BE0265" w:rsidRPr="00210BE3" w:rsidRDefault="00747EA2" w:rsidP="00747EA2">
      <w:pPr>
        <w:ind w:firstLine="720"/>
        <w:jc w:val="both"/>
        <w:rPr>
          <w:rFonts w:eastAsia="Times New Roman"/>
          <w:u w:val="single"/>
          <w:lang w:eastAsia="en-GB"/>
        </w:rPr>
      </w:pPr>
      <w:r w:rsidRPr="00210BE3">
        <w:rPr>
          <w:rFonts w:eastAsia="Times New Roman"/>
          <w:lang w:eastAsia="en-GB"/>
        </w:rPr>
        <w:t>1</w:t>
      </w:r>
      <w:r w:rsidR="00242868" w:rsidRPr="00210BE3">
        <w:rPr>
          <w:rFonts w:eastAsia="Times New Roman"/>
          <w:lang w:eastAsia="en-GB"/>
        </w:rPr>
        <w:t>3</w:t>
      </w:r>
      <w:r w:rsidRPr="00210BE3">
        <w:rPr>
          <w:rFonts w:eastAsia="Times New Roman"/>
          <w:lang w:eastAsia="en-GB"/>
        </w:rPr>
        <w:t>.3</w:t>
      </w:r>
      <w:r w:rsidRPr="00210BE3">
        <w:rPr>
          <w:rFonts w:eastAsia="Times New Roman"/>
          <w:lang w:eastAsia="en-GB"/>
        </w:rPr>
        <w:tab/>
      </w:r>
      <w:r w:rsidR="00BE0265" w:rsidRPr="00210BE3">
        <w:rPr>
          <w:rFonts w:eastAsia="Times New Roman"/>
          <w:u w:val="single"/>
          <w:lang w:eastAsia="en-GB"/>
        </w:rPr>
        <w:t>Special Education Needs (SEN) Allowance</w:t>
      </w:r>
    </w:p>
    <w:p w14:paraId="7DE77AF9" w14:textId="77777777" w:rsidR="00D949E7" w:rsidRPr="00210BE3" w:rsidRDefault="00D949E7" w:rsidP="00A853DC">
      <w:pPr>
        <w:jc w:val="both"/>
        <w:rPr>
          <w:rFonts w:eastAsia="Times New Roman"/>
          <w:lang w:eastAsia="en-GB"/>
        </w:rPr>
      </w:pPr>
    </w:p>
    <w:p w14:paraId="34659CE4" w14:textId="168DE530" w:rsidR="008326F2" w:rsidRPr="00210BE3" w:rsidDel="00785578" w:rsidRDefault="00560107" w:rsidP="00747EA2">
      <w:pPr>
        <w:keepLines/>
        <w:widowControl w:val="0"/>
        <w:ind w:left="1418" w:right="40"/>
        <w:jc w:val="both"/>
        <w:rPr>
          <w:del w:id="333" w:author="staff" w:date="2025-12-17T16:18:00Z"/>
          <w:rFonts w:eastAsia="Times New Roman"/>
          <w:snapToGrid w:val="0"/>
          <w:color w:val="FF0000"/>
        </w:rPr>
      </w:pPr>
      <w:del w:id="334" w:author="staff" w:date="2025-12-17T16:18:00Z">
        <w:r w:rsidRPr="00210BE3" w:rsidDel="00785578">
          <w:rPr>
            <w:rFonts w:eastAsia="Times New Roman"/>
            <w:color w:val="FF0000"/>
          </w:rPr>
          <w:delText>[</w:delText>
        </w:r>
        <w:r w:rsidR="008326F2" w:rsidRPr="00210BE3" w:rsidDel="00785578">
          <w:rPr>
            <w:rFonts w:eastAsia="Times New Roman"/>
            <w:color w:val="FF0000"/>
          </w:rPr>
          <w:delText xml:space="preserve">Option 1:  The </w:delText>
        </w:r>
      </w:del>
      <w:bookmarkStart w:id="335" w:name="_Hlk84567112"/>
      <w:del w:id="336" w:author="staff" w:date="2024-10-11T16:40:00Z">
        <w:r w:rsidR="00620E7C" w:rsidRPr="00210BE3" w:rsidDel="00BB2FE6">
          <w:rPr>
            <w:rFonts w:eastAsia="Times New Roman"/>
            <w:color w:val="FF0000"/>
          </w:rPr>
          <w:delText xml:space="preserve">[Name of Committee/Panel/Group of Governors/Trustees] </w:delText>
        </w:r>
      </w:del>
      <w:del w:id="337" w:author="staff" w:date="2025-12-17T16:18:00Z">
        <w:r w:rsidR="00377A38" w:rsidRPr="00210BE3" w:rsidDel="00785578">
          <w:rPr>
            <w:rFonts w:eastAsia="Times New Roman"/>
            <w:color w:val="FF0000"/>
          </w:rPr>
          <w:delText xml:space="preserve">does </w:delText>
        </w:r>
        <w:bookmarkEnd w:id="335"/>
        <w:r w:rsidR="008326F2" w:rsidRPr="00210BE3" w:rsidDel="00785578">
          <w:rPr>
            <w:rFonts w:eastAsia="Times New Roman"/>
            <w:snapToGrid w:val="0"/>
            <w:color w:val="FF0000"/>
          </w:rPr>
          <w:delText xml:space="preserve">not award a SEN allowance to any teachers at this time.  However, this will be reviewed at the time when the needs of the </w:delText>
        </w:r>
      </w:del>
      <w:del w:id="338" w:author="staff" w:date="2024-10-11T16:40:00Z">
        <w:r w:rsidR="008326F2" w:rsidRPr="00210BE3" w:rsidDel="00BB2FE6">
          <w:rPr>
            <w:rFonts w:eastAsia="Times New Roman"/>
            <w:snapToGrid w:val="0"/>
            <w:color w:val="FF0000"/>
          </w:rPr>
          <w:delText>[school/academy/</w:delText>
        </w:r>
        <w:r w:rsidR="00AE0CB9" w:rsidDel="00BB2FE6">
          <w:rPr>
            <w:rFonts w:eastAsia="Times New Roman"/>
            <w:snapToGrid w:val="0"/>
            <w:color w:val="FF0000"/>
          </w:rPr>
          <w:delText>federation/trust]</w:delText>
        </w:r>
      </w:del>
      <w:del w:id="339" w:author="staff" w:date="2025-12-17T16:18:00Z">
        <w:r w:rsidR="008326F2" w:rsidRPr="00210BE3" w:rsidDel="00785578">
          <w:rPr>
            <w:rFonts w:eastAsia="Times New Roman"/>
            <w:snapToGrid w:val="0"/>
            <w:color w:val="FF0000"/>
          </w:rPr>
          <w:delText xml:space="preserve"> are re-considered.</w:delText>
        </w:r>
        <w:r w:rsidRPr="00210BE3" w:rsidDel="00785578">
          <w:rPr>
            <w:rFonts w:eastAsia="Times New Roman"/>
            <w:snapToGrid w:val="0"/>
            <w:color w:val="FF0000"/>
          </w:rPr>
          <w:delText>]</w:delText>
        </w:r>
        <w:r w:rsidR="008326F2" w:rsidRPr="00210BE3" w:rsidDel="00785578">
          <w:rPr>
            <w:rFonts w:eastAsia="Times New Roman"/>
            <w:snapToGrid w:val="0"/>
            <w:color w:val="FF0000"/>
          </w:rPr>
          <w:delText xml:space="preserve"> </w:delText>
        </w:r>
      </w:del>
    </w:p>
    <w:p w14:paraId="3940A92D" w14:textId="5C9E1AA2" w:rsidR="00D949E7" w:rsidRPr="00210BE3" w:rsidDel="00785578" w:rsidRDefault="00D949E7" w:rsidP="00785578">
      <w:pPr>
        <w:keepLines/>
        <w:widowControl w:val="0"/>
        <w:ind w:left="1418" w:right="40"/>
        <w:jc w:val="both"/>
        <w:rPr>
          <w:del w:id="340" w:author="staff" w:date="2025-12-17T16:18:00Z"/>
          <w:rFonts w:eastAsia="Times New Roman"/>
          <w:lang w:eastAsia="en-GB"/>
        </w:rPr>
        <w:pPrChange w:id="341" w:author="staff" w:date="2025-12-17T16:18:00Z">
          <w:pPr>
            <w:ind w:left="1418"/>
            <w:jc w:val="both"/>
          </w:pPr>
        </w:pPrChange>
      </w:pPr>
    </w:p>
    <w:p w14:paraId="00A6EEBB" w14:textId="099A0B5C" w:rsidR="00F96F38" w:rsidRPr="00210BE3" w:rsidRDefault="00560107" w:rsidP="00747EA2">
      <w:pPr>
        <w:keepLines/>
        <w:widowControl w:val="0"/>
        <w:ind w:left="1418" w:right="40"/>
        <w:jc w:val="both"/>
        <w:rPr>
          <w:rFonts w:eastAsia="Times New Roman"/>
          <w:color w:val="FF0000"/>
          <w:lang w:eastAsia="en-GB"/>
        </w:rPr>
      </w:pPr>
      <w:del w:id="342" w:author="staff" w:date="2025-12-17T16:18:00Z">
        <w:r w:rsidRPr="00210BE3" w:rsidDel="00785578">
          <w:rPr>
            <w:rFonts w:eastAsia="Times New Roman"/>
            <w:color w:val="FF0000"/>
          </w:rPr>
          <w:delText>[</w:delText>
        </w:r>
        <w:r w:rsidR="00D32D21" w:rsidRPr="00210BE3" w:rsidDel="00785578">
          <w:rPr>
            <w:rFonts w:eastAsia="Times New Roman"/>
            <w:color w:val="FF0000"/>
          </w:rPr>
          <w:delText xml:space="preserve">Option </w:delText>
        </w:r>
        <w:r w:rsidR="005B0B87" w:rsidRPr="00210BE3" w:rsidDel="00785578">
          <w:rPr>
            <w:rFonts w:eastAsia="Times New Roman"/>
            <w:color w:val="FF0000"/>
          </w:rPr>
          <w:delText>2</w:delText>
        </w:r>
        <w:r w:rsidR="00D32D21" w:rsidRPr="00210BE3" w:rsidDel="00785578">
          <w:rPr>
            <w:rFonts w:eastAsia="Times New Roman"/>
            <w:color w:val="FF0000"/>
          </w:rPr>
          <w:delText xml:space="preserve">:  The </w:delText>
        </w:r>
      </w:del>
      <w:del w:id="343" w:author="staff" w:date="2024-10-11T16:40:00Z">
        <w:r w:rsidR="00620E7C" w:rsidRPr="00210BE3" w:rsidDel="00BB2FE6">
          <w:rPr>
            <w:rFonts w:eastAsia="Times New Roman"/>
            <w:color w:val="FF0000"/>
          </w:rPr>
          <w:delText xml:space="preserve">[Name of Committee/Panel/Group of Governors/Trustees] </w:delText>
        </w:r>
      </w:del>
      <w:proofErr w:type="spellStart"/>
      <w:ins w:id="344" w:author="staff" w:date="2024-10-11T16:40:00Z">
        <w:r w:rsidR="00BB2FE6">
          <w:rPr>
            <w:rFonts w:eastAsia="Times New Roman"/>
            <w:color w:val="FF0000"/>
          </w:rPr>
          <w:t>Cambois</w:t>
        </w:r>
        <w:proofErr w:type="spellEnd"/>
        <w:r w:rsidR="00BB2FE6">
          <w:rPr>
            <w:rFonts w:eastAsia="Times New Roman"/>
            <w:color w:val="FF0000"/>
          </w:rPr>
          <w:t xml:space="preserve"> Primary School</w:t>
        </w:r>
      </w:ins>
      <w:r w:rsidR="00377A38" w:rsidRPr="00210BE3">
        <w:rPr>
          <w:rFonts w:eastAsia="Times New Roman"/>
          <w:snapToGrid w:val="0"/>
          <w:color w:val="FF0000"/>
        </w:rPr>
        <w:t xml:space="preserve"> </w:t>
      </w:r>
      <w:r w:rsidR="00D32D21" w:rsidRPr="00210BE3">
        <w:rPr>
          <w:rFonts w:eastAsia="Times New Roman"/>
          <w:color w:val="FF0000"/>
          <w:lang w:eastAsia="en-GB"/>
        </w:rPr>
        <w:t>award</w:t>
      </w:r>
      <w:r w:rsidR="00377A38" w:rsidRPr="00210BE3">
        <w:rPr>
          <w:rFonts w:eastAsia="Times New Roman"/>
          <w:color w:val="FF0000"/>
          <w:lang w:eastAsia="en-GB"/>
        </w:rPr>
        <w:t>s</w:t>
      </w:r>
      <w:r w:rsidR="00D32D21" w:rsidRPr="00210BE3">
        <w:rPr>
          <w:rFonts w:eastAsia="Times New Roman"/>
          <w:color w:val="FF0000"/>
          <w:lang w:eastAsia="en-GB"/>
        </w:rPr>
        <w:t xml:space="preserve"> a SEN allowance to a teacher</w:t>
      </w:r>
      <w:r w:rsidR="00377A38" w:rsidRPr="00210BE3">
        <w:rPr>
          <w:rFonts w:eastAsia="Times New Roman"/>
          <w:color w:val="FF0000"/>
          <w:lang w:eastAsia="en-GB"/>
        </w:rPr>
        <w:t>(s)</w:t>
      </w:r>
      <w:r w:rsidR="00D32D21" w:rsidRPr="00210BE3">
        <w:rPr>
          <w:rFonts w:eastAsia="Times New Roman"/>
          <w:color w:val="FF0000"/>
          <w:lang w:eastAsia="en-GB"/>
        </w:rPr>
        <w:t xml:space="preserve">, in </w:t>
      </w:r>
      <w:r w:rsidR="005B0B87" w:rsidRPr="00210BE3">
        <w:rPr>
          <w:rFonts w:eastAsia="Times New Roman"/>
          <w:color w:val="FF0000"/>
          <w:lang w:eastAsia="en-GB"/>
        </w:rPr>
        <w:t xml:space="preserve">considering the job </w:t>
      </w:r>
      <w:r w:rsidR="005B0B87" w:rsidRPr="00210BE3">
        <w:rPr>
          <w:rFonts w:eastAsia="Times New Roman"/>
          <w:color w:val="FF0000"/>
        </w:rPr>
        <w:t xml:space="preserve">description for the post and in </w:t>
      </w:r>
      <w:r w:rsidR="00D32D21" w:rsidRPr="00210BE3">
        <w:rPr>
          <w:rFonts w:eastAsia="Times New Roman"/>
          <w:color w:val="FF0000"/>
          <w:lang w:eastAsia="en-GB"/>
        </w:rPr>
        <w:t xml:space="preserve">line with the </w:t>
      </w:r>
      <w:r w:rsidR="00F96F38" w:rsidRPr="00210BE3">
        <w:rPr>
          <w:rFonts w:eastAsia="Times New Roman"/>
          <w:color w:val="FF0000"/>
          <w:lang w:eastAsia="en-GB"/>
        </w:rPr>
        <w:t xml:space="preserve">statutory criteria within the </w:t>
      </w:r>
      <w:r w:rsidR="001832BD" w:rsidRPr="00210BE3">
        <w:rPr>
          <w:rFonts w:eastAsia="Times New Roman"/>
          <w:color w:val="FF0000"/>
          <w:lang w:eastAsia="en-GB"/>
        </w:rPr>
        <w:t>STPCD</w:t>
      </w:r>
      <w:r w:rsidR="005B0B87" w:rsidRPr="00210BE3">
        <w:rPr>
          <w:rFonts w:eastAsia="Times New Roman"/>
          <w:color w:val="FF0000"/>
          <w:lang w:eastAsia="en-GB"/>
        </w:rPr>
        <w:t xml:space="preserve"> </w:t>
      </w:r>
      <w:proofErr w:type="spellStart"/>
      <w:r w:rsidR="005B0B87" w:rsidRPr="00210BE3">
        <w:rPr>
          <w:rFonts w:eastAsia="Times New Roman"/>
          <w:color w:val="FF0000"/>
          <w:lang w:eastAsia="en-GB"/>
        </w:rPr>
        <w:t>ie</w:t>
      </w:r>
      <w:proofErr w:type="spellEnd"/>
      <w:r w:rsidR="005B0B87" w:rsidRPr="00210BE3">
        <w:rPr>
          <w:rFonts w:eastAsia="Times New Roman"/>
          <w:color w:val="FF0000"/>
          <w:lang w:eastAsia="en-GB"/>
        </w:rPr>
        <w:t>:</w:t>
      </w:r>
    </w:p>
    <w:p w14:paraId="1F212512" w14:textId="77777777" w:rsidR="002050F8" w:rsidRPr="00210BE3" w:rsidRDefault="002050F8" w:rsidP="00747EA2">
      <w:pPr>
        <w:ind w:left="1418"/>
        <w:jc w:val="both"/>
        <w:rPr>
          <w:rFonts w:eastAsia="Times New Roman"/>
          <w:color w:val="FF0000"/>
          <w:lang w:eastAsia="en-GB"/>
        </w:rPr>
      </w:pPr>
    </w:p>
    <w:p w14:paraId="5597F2AA" w14:textId="77777777" w:rsidR="005B0B87" w:rsidRPr="00210BE3" w:rsidRDefault="005B0B87" w:rsidP="00AA23DB">
      <w:pPr>
        <w:numPr>
          <w:ilvl w:val="0"/>
          <w:numId w:val="12"/>
        </w:numPr>
        <w:ind w:left="1701" w:hanging="283"/>
        <w:jc w:val="both"/>
        <w:rPr>
          <w:rFonts w:eastAsia="Times New Roman"/>
          <w:color w:val="FF0000"/>
          <w:lang w:eastAsia="en-GB"/>
        </w:rPr>
      </w:pPr>
      <w:r w:rsidRPr="00210BE3">
        <w:rPr>
          <w:rFonts w:eastAsia="Times New Roman"/>
          <w:color w:val="FF0000"/>
          <w:lang w:eastAsia="en-GB"/>
        </w:rPr>
        <w:t>in any SEN post that requires a mandatory SEN qualification</w:t>
      </w:r>
      <w:r w:rsidR="002050F8" w:rsidRPr="00210BE3">
        <w:rPr>
          <w:rFonts w:eastAsia="Times New Roman"/>
          <w:color w:val="FF0000"/>
          <w:lang w:eastAsia="en-GB"/>
        </w:rPr>
        <w:t xml:space="preserve"> </w:t>
      </w:r>
      <w:r w:rsidRPr="00210BE3">
        <w:rPr>
          <w:rFonts w:eastAsia="Times New Roman"/>
          <w:color w:val="FF0000"/>
          <w:lang w:eastAsia="en-GB"/>
        </w:rPr>
        <w:t>and involves teaching pupils with SEN</w:t>
      </w:r>
      <w:r w:rsidR="002050F8" w:rsidRPr="00210BE3">
        <w:rPr>
          <w:rFonts w:eastAsia="Times New Roman"/>
          <w:color w:val="FF0000"/>
          <w:lang w:eastAsia="en-GB"/>
        </w:rPr>
        <w:t>;</w:t>
      </w:r>
    </w:p>
    <w:p w14:paraId="414541E8" w14:textId="77777777" w:rsidR="002050F8" w:rsidRPr="00210BE3" w:rsidRDefault="005B0B87" w:rsidP="00AA23DB">
      <w:pPr>
        <w:numPr>
          <w:ilvl w:val="0"/>
          <w:numId w:val="12"/>
        </w:numPr>
        <w:ind w:left="1701" w:hanging="283"/>
        <w:jc w:val="both"/>
        <w:rPr>
          <w:rFonts w:eastAsia="Times New Roman"/>
          <w:color w:val="FF0000"/>
          <w:lang w:eastAsia="en-GB"/>
        </w:rPr>
      </w:pPr>
      <w:r w:rsidRPr="00210BE3">
        <w:rPr>
          <w:rFonts w:eastAsia="Times New Roman"/>
          <w:color w:val="FF0000"/>
          <w:lang w:eastAsia="en-GB"/>
        </w:rPr>
        <w:t>who</w:t>
      </w:r>
      <w:r w:rsidR="002050F8" w:rsidRPr="00210BE3">
        <w:rPr>
          <w:rFonts w:eastAsia="Times New Roman"/>
          <w:color w:val="FF0000"/>
          <w:lang w:eastAsia="en-GB"/>
        </w:rPr>
        <w:t xml:space="preserve"> </w:t>
      </w:r>
      <w:r w:rsidRPr="00210BE3">
        <w:rPr>
          <w:rFonts w:eastAsia="Times New Roman"/>
          <w:color w:val="FF0000"/>
          <w:lang w:eastAsia="en-GB"/>
        </w:rPr>
        <w:t>teaches pupils in one or more designated sp</w:t>
      </w:r>
      <w:r w:rsidR="002050F8" w:rsidRPr="00210BE3">
        <w:rPr>
          <w:rFonts w:eastAsia="Times New Roman"/>
          <w:color w:val="FF0000"/>
          <w:lang w:eastAsia="en-GB"/>
        </w:rPr>
        <w:t>ecial classes or units;</w:t>
      </w:r>
    </w:p>
    <w:p w14:paraId="18FE30DC" w14:textId="77777777" w:rsidR="005B0B87" w:rsidRPr="00210BE3" w:rsidRDefault="005B0B87" w:rsidP="00AA23DB">
      <w:pPr>
        <w:numPr>
          <w:ilvl w:val="0"/>
          <w:numId w:val="12"/>
        </w:numPr>
        <w:ind w:left="1701" w:hanging="283"/>
        <w:jc w:val="both"/>
        <w:rPr>
          <w:rFonts w:eastAsia="Times New Roman"/>
          <w:color w:val="FF0000"/>
          <w:lang w:eastAsia="en-GB"/>
        </w:rPr>
      </w:pPr>
      <w:r w:rsidRPr="00210BE3">
        <w:rPr>
          <w:rFonts w:eastAsia="Times New Roman"/>
          <w:color w:val="FF0000"/>
          <w:lang w:eastAsia="en-GB"/>
        </w:rPr>
        <w:t xml:space="preserve">in any non-designated setting (including any pupil referral unit) that is </w:t>
      </w:r>
      <w:r w:rsidR="002E20EF" w:rsidRPr="00210BE3">
        <w:rPr>
          <w:rFonts w:eastAsia="Times New Roman"/>
          <w:color w:val="FF0000"/>
          <w:lang w:eastAsia="en-GB"/>
        </w:rPr>
        <w:t>analogous</w:t>
      </w:r>
      <w:r w:rsidRPr="00210BE3">
        <w:rPr>
          <w:rFonts w:eastAsia="Times New Roman"/>
          <w:color w:val="FF0000"/>
          <w:lang w:eastAsia="en-GB"/>
        </w:rPr>
        <w:t xml:space="preserve"> to a designated special class or unit, where the post:</w:t>
      </w:r>
    </w:p>
    <w:p w14:paraId="6AA517A6" w14:textId="77777777" w:rsidR="005B0B87" w:rsidRPr="00210BE3" w:rsidRDefault="005B0B87" w:rsidP="00AA23DB">
      <w:pPr>
        <w:numPr>
          <w:ilvl w:val="1"/>
          <w:numId w:val="12"/>
        </w:numPr>
        <w:ind w:left="1985" w:hanging="284"/>
        <w:jc w:val="both"/>
        <w:rPr>
          <w:rFonts w:eastAsia="Times New Roman"/>
          <w:color w:val="FF0000"/>
          <w:lang w:eastAsia="en-GB"/>
        </w:rPr>
      </w:pPr>
      <w:r w:rsidRPr="00210BE3">
        <w:rPr>
          <w:rFonts w:eastAsia="Times New Roman"/>
          <w:color w:val="FF0000"/>
          <w:lang w:eastAsia="en-GB"/>
        </w:rPr>
        <w:t>involves a substantial element of working directly with children with SEN;</w:t>
      </w:r>
    </w:p>
    <w:p w14:paraId="5A893031" w14:textId="77777777" w:rsidR="005B0B87" w:rsidRPr="00210BE3" w:rsidRDefault="005B0B87" w:rsidP="00AA23DB">
      <w:pPr>
        <w:numPr>
          <w:ilvl w:val="1"/>
          <w:numId w:val="12"/>
        </w:numPr>
        <w:ind w:left="1985" w:hanging="284"/>
        <w:jc w:val="both"/>
        <w:rPr>
          <w:rFonts w:eastAsia="Times New Roman"/>
          <w:color w:val="FF0000"/>
          <w:lang w:eastAsia="en-GB"/>
        </w:rPr>
      </w:pPr>
      <w:r w:rsidRPr="00210BE3">
        <w:rPr>
          <w:rFonts w:eastAsia="Times New Roman"/>
          <w:color w:val="FF0000"/>
          <w:lang w:eastAsia="en-GB"/>
        </w:rPr>
        <w:t xml:space="preserve">requires the exercise of a teacher’s professional skills and judgement in </w:t>
      </w:r>
    </w:p>
    <w:p w14:paraId="5C0AAF6D" w14:textId="77777777" w:rsidR="005B0B87" w:rsidRPr="00210BE3" w:rsidRDefault="005B0B87" w:rsidP="00AA23DB">
      <w:pPr>
        <w:numPr>
          <w:ilvl w:val="1"/>
          <w:numId w:val="12"/>
        </w:numPr>
        <w:ind w:left="1985" w:hanging="284"/>
        <w:jc w:val="both"/>
        <w:rPr>
          <w:rFonts w:eastAsia="Times New Roman"/>
          <w:color w:val="FF0000"/>
          <w:lang w:eastAsia="en-GB"/>
        </w:rPr>
      </w:pPr>
      <w:r w:rsidRPr="00210BE3">
        <w:rPr>
          <w:rFonts w:eastAsia="Times New Roman"/>
          <w:color w:val="FF0000"/>
          <w:lang w:eastAsia="en-GB"/>
        </w:rPr>
        <w:t xml:space="preserve">the teaching of children with SEN; and </w:t>
      </w:r>
    </w:p>
    <w:p w14:paraId="20F8CA75" w14:textId="77777777" w:rsidR="005B0B87" w:rsidRPr="00210BE3" w:rsidRDefault="005B0B87" w:rsidP="00AA23DB">
      <w:pPr>
        <w:numPr>
          <w:ilvl w:val="0"/>
          <w:numId w:val="12"/>
        </w:numPr>
        <w:ind w:left="1701" w:hanging="283"/>
        <w:jc w:val="both"/>
        <w:rPr>
          <w:rFonts w:eastAsia="Times New Roman"/>
          <w:color w:val="FF0000"/>
          <w:lang w:eastAsia="en-GB"/>
        </w:rPr>
      </w:pPr>
      <w:proofErr w:type="gramStart"/>
      <w:r w:rsidRPr="00210BE3">
        <w:rPr>
          <w:rFonts w:eastAsia="Times New Roman"/>
          <w:color w:val="FF0000"/>
          <w:lang w:eastAsia="en-GB"/>
        </w:rPr>
        <w:t>has</w:t>
      </w:r>
      <w:proofErr w:type="gramEnd"/>
      <w:r w:rsidRPr="00210BE3">
        <w:rPr>
          <w:rFonts w:eastAsia="Times New Roman"/>
          <w:color w:val="FF0000"/>
          <w:lang w:eastAsia="en-GB"/>
        </w:rPr>
        <w:t xml:space="preserve"> a greater level of involvement in the teaching of children with SEN than is the normal requirement of teachers throughout the school or unit within the school or, in the case of an unattached teacher, the unit or service. </w:t>
      </w:r>
    </w:p>
    <w:p w14:paraId="037BA687" w14:textId="77777777" w:rsidR="002F7552" w:rsidRPr="00210BE3" w:rsidRDefault="002F7552" w:rsidP="00A853DC">
      <w:pPr>
        <w:widowControl w:val="0"/>
        <w:jc w:val="both"/>
        <w:rPr>
          <w:rFonts w:eastAsia="Times New Roman"/>
          <w:color w:val="FF0000"/>
        </w:rPr>
      </w:pPr>
    </w:p>
    <w:p w14:paraId="39B0291D" w14:textId="77777777" w:rsidR="002F7552" w:rsidRPr="00210BE3" w:rsidRDefault="002F7552" w:rsidP="00747EA2">
      <w:pPr>
        <w:widowControl w:val="0"/>
        <w:ind w:left="698" w:firstLine="720"/>
        <w:jc w:val="both"/>
        <w:rPr>
          <w:rFonts w:eastAsia="Times New Roman"/>
          <w:color w:val="FF0000"/>
        </w:rPr>
      </w:pPr>
      <w:r w:rsidRPr="00210BE3">
        <w:rPr>
          <w:rFonts w:eastAsia="Times New Roman"/>
          <w:color w:val="FF0000"/>
        </w:rPr>
        <w:t>The rates for SEN payments can be seen in Appendix 1.]</w:t>
      </w:r>
    </w:p>
    <w:p w14:paraId="36260D7C" w14:textId="77777777" w:rsidR="00F96F38" w:rsidRPr="00210BE3" w:rsidRDefault="00F96F38" w:rsidP="00A853DC">
      <w:pPr>
        <w:keepLines/>
        <w:widowControl w:val="0"/>
        <w:ind w:right="40"/>
        <w:jc w:val="both"/>
        <w:rPr>
          <w:rFonts w:eastAsia="Times New Roman"/>
          <w:color w:val="00B050"/>
        </w:rPr>
      </w:pPr>
    </w:p>
    <w:p w14:paraId="6CE0209E" w14:textId="77777777" w:rsidR="008E238B" w:rsidRPr="00210BE3" w:rsidRDefault="00747EA2" w:rsidP="00747EA2">
      <w:pPr>
        <w:ind w:firstLine="720"/>
        <w:jc w:val="both"/>
        <w:rPr>
          <w:rFonts w:eastAsia="Times New Roman"/>
          <w:b/>
          <w:lang w:eastAsia="en-GB"/>
        </w:rPr>
      </w:pPr>
      <w:r w:rsidRPr="00210BE3">
        <w:rPr>
          <w:rFonts w:eastAsia="Times New Roman"/>
          <w:lang w:eastAsia="en-GB"/>
        </w:rPr>
        <w:t>1</w:t>
      </w:r>
      <w:r w:rsidR="00242868" w:rsidRPr="00210BE3">
        <w:rPr>
          <w:rFonts w:eastAsia="Times New Roman"/>
          <w:lang w:eastAsia="en-GB"/>
        </w:rPr>
        <w:t>3</w:t>
      </w:r>
      <w:r w:rsidRPr="00210BE3">
        <w:rPr>
          <w:rFonts w:eastAsia="Times New Roman"/>
          <w:lang w:eastAsia="en-GB"/>
        </w:rPr>
        <w:t>.4</w:t>
      </w:r>
      <w:r w:rsidRPr="00210BE3">
        <w:rPr>
          <w:rFonts w:eastAsia="Times New Roman"/>
          <w:b/>
          <w:lang w:eastAsia="en-GB"/>
        </w:rPr>
        <w:tab/>
      </w:r>
      <w:r w:rsidR="008E238B" w:rsidRPr="00210BE3">
        <w:rPr>
          <w:rFonts w:eastAsia="Times New Roman"/>
          <w:u w:val="single"/>
          <w:lang w:eastAsia="en-GB"/>
        </w:rPr>
        <w:t>Allowance Payable to Unqualified Teachers</w:t>
      </w:r>
    </w:p>
    <w:p w14:paraId="6D502DAE" w14:textId="77777777" w:rsidR="008E238B" w:rsidRPr="00210BE3" w:rsidRDefault="008E238B" w:rsidP="00A853DC">
      <w:pPr>
        <w:jc w:val="both"/>
        <w:rPr>
          <w:rFonts w:eastAsia="Times New Roman"/>
          <w:color w:val="FF0000"/>
          <w:lang w:eastAsia="en-GB"/>
        </w:rPr>
      </w:pPr>
    </w:p>
    <w:p w14:paraId="37F555C9" w14:textId="69E076C4" w:rsidR="004C139C" w:rsidRPr="00210BE3" w:rsidDel="009C151B" w:rsidRDefault="00620E7C" w:rsidP="00747EA2">
      <w:pPr>
        <w:keepLines/>
        <w:widowControl w:val="0"/>
        <w:ind w:left="1418" w:right="40"/>
        <w:jc w:val="both"/>
        <w:rPr>
          <w:del w:id="345" w:author="staff" w:date="2025-12-17T16:18:00Z"/>
          <w:rFonts w:eastAsia="Times New Roman"/>
          <w:snapToGrid w:val="0"/>
          <w:color w:val="FF0000"/>
        </w:rPr>
      </w:pPr>
      <w:del w:id="346" w:author="staff" w:date="2025-12-17T16:18:00Z">
        <w:r w:rsidRPr="00210BE3" w:rsidDel="009C151B">
          <w:rPr>
            <w:rFonts w:eastAsia="Times New Roman"/>
            <w:snapToGrid w:val="0"/>
            <w:color w:val="FF0000"/>
          </w:rPr>
          <w:delText>[</w:delText>
        </w:r>
        <w:r w:rsidR="0071364F" w:rsidRPr="00210BE3" w:rsidDel="009C151B">
          <w:rPr>
            <w:rFonts w:eastAsia="Times New Roman"/>
            <w:snapToGrid w:val="0"/>
            <w:color w:val="FF0000"/>
          </w:rPr>
          <w:delText xml:space="preserve">Option 1:  </w:delText>
        </w:r>
        <w:r w:rsidR="004C139C" w:rsidRPr="00210BE3" w:rsidDel="009C151B">
          <w:rPr>
            <w:rFonts w:eastAsia="Times New Roman"/>
            <w:snapToGrid w:val="0"/>
            <w:color w:val="FF0000"/>
          </w:rPr>
          <w:delText xml:space="preserve">The </w:delText>
        </w:r>
      </w:del>
      <w:del w:id="347" w:author="staff" w:date="2024-10-11T16:40:00Z">
        <w:r w:rsidR="00560107" w:rsidRPr="00210BE3" w:rsidDel="00BB2FE6">
          <w:rPr>
            <w:rFonts w:eastAsia="Times New Roman"/>
            <w:color w:val="FF0000"/>
          </w:rPr>
          <w:delText xml:space="preserve">[Name of Committee/Panel/Group of Governors/Trustees] </w:delText>
        </w:r>
      </w:del>
      <w:del w:id="348" w:author="staff" w:date="2025-12-17T16:18:00Z">
        <w:r w:rsidR="00377A38" w:rsidRPr="00210BE3" w:rsidDel="009C151B">
          <w:rPr>
            <w:rFonts w:eastAsia="Times New Roman"/>
            <w:color w:val="FF0000"/>
          </w:rPr>
          <w:delText xml:space="preserve">does not </w:delText>
        </w:r>
        <w:r w:rsidR="004C139C" w:rsidRPr="00210BE3" w:rsidDel="009C151B">
          <w:rPr>
            <w:rFonts w:eastAsia="Times New Roman"/>
            <w:snapToGrid w:val="0"/>
            <w:color w:val="FF0000"/>
          </w:rPr>
          <w:delText>award unqu</w:delText>
        </w:r>
        <w:r w:rsidR="00377A38" w:rsidRPr="00210BE3" w:rsidDel="009C151B">
          <w:rPr>
            <w:rFonts w:eastAsia="Times New Roman"/>
            <w:snapToGrid w:val="0"/>
            <w:color w:val="FF0000"/>
          </w:rPr>
          <w:delText>alified teachers’ allowances</w:delText>
        </w:r>
        <w:r w:rsidR="004C139C" w:rsidRPr="00210BE3" w:rsidDel="009C151B">
          <w:rPr>
            <w:rFonts w:eastAsia="Times New Roman"/>
            <w:snapToGrid w:val="0"/>
            <w:color w:val="FF0000"/>
          </w:rPr>
          <w:delText xml:space="preserve"> </w:delText>
        </w:r>
        <w:r w:rsidR="00167454" w:rsidRPr="00210BE3" w:rsidDel="009C151B">
          <w:rPr>
            <w:rFonts w:eastAsia="Times New Roman"/>
            <w:snapToGrid w:val="0"/>
            <w:color w:val="FF0000"/>
          </w:rPr>
          <w:delText xml:space="preserve">but </w:delText>
        </w:r>
        <w:r w:rsidR="004C139C" w:rsidRPr="00210BE3" w:rsidDel="009C151B">
          <w:rPr>
            <w:rFonts w:eastAsia="Times New Roman"/>
            <w:snapToGrid w:val="0"/>
            <w:color w:val="FF0000"/>
          </w:rPr>
          <w:delText>will review this decision periodically in light of the school’s needs.</w:delText>
        </w:r>
        <w:r w:rsidR="00560107" w:rsidRPr="00210BE3" w:rsidDel="009C151B">
          <w:rPr>
            <w:rFonts w:eastAsia="Times New Roman"/>
            <w:snapToGrid w:val="0"/>
            <w:color w:val="FF0000"/>
          </w:rPr>
          <w:delText>]</w:delText>
        </w:r>
      </w:del>
    </w:p>
    <w:p w14:paraId="59E8D74F" w14:textId="63391FBB" w:rsidR="0071364F" w:rsidRPr="00210BE3" w:rsidDel="009C151B" w:rsidRDefault="0071364F" w:rsidP="00747EA2">
      <w:pPr>
        <w:keepLines/>
        <w:widowControl w:val="0"/>
        <w:ind w:left="1418" w:right="40"/>
        <w:jc w:val="both"/>
        <w:rPr>
          <w:del w:id="349" w:author="staff" w:date="2025-12-17T16:18:00Z"/>
          <w:rFonts w:eastAsia="Times New Roman"/>
          <w:snapToGrid w:val="0"/>
          <w:color w:val="FF0000"/>
        </w:rPr>
      </w:pPr>
    </w:p>
    <w:p w14:paraId="5498E2FD" w14:textId="380636E1" w:rsidR="004C139C" w:rsidRPr="00210BE3" w:rsidRDefault="00560107" w:rsidP="00560107">
      <w:pPr>
        <w:keepLines/>
        <w:widowControl w:val="0"/>
        <w:ind w:left="1418" w:right="40"/>
        <w:jc w:val="both"/>
        <w:rPr>
          <w:rFonts w:eastAsia="Times New Roman"/>
          <w:color w:val="FF0000"/>
        </w:rPr>
      </w:pPr>
      <w:del w:id="350" w:author="staff" w:date="2025-12-17T16:18:00Z">
        <w:r w:rsidRPr="00210BE3" w:rsidDel="009C151B">
          <w:rPr>
            <w:rFonts w:eastAsia="Times New Roman"/>
            <w:snapToGrid w:val="0"/>
            <w:color w:val="FF0000"/>
          </w:rPr>
          <w:delText>[</w:delText>
        </w:r>
        <w:r w:rsidR="0071364F" w:rsidRPr="00210BE3" w:rsidDel="009C151B">
          <w:rPr>
            <w:rFonts w:eastAsia="Times New Roman"/>
            <w:snapToGrid w:val="0"/>
            <w:color w:val="FF0000"/>
          </w:rPr>
          <w:delText xml:space="preserve">Option 2:  </w:delText>
        </w:r>
        <w:r w:rsidR="004C139C" w:rsidRPr="00210BE3" w:rsidDel="009C151B">
          <w:rPr>
            <w:rFonts w:eastAsia="Times New Roman"/>
            <w:color w:val="FF0000"/>
          </w:rPr>
          <w:delText xml:space="preserve">The </w:delText>
        </w:r>
      </w:del>
      <w:del w:id="351" w:author="staff" w:date="2024-10-11T16:40:00Z">
        <w:r w:rsidRPr="00210BE3" w:rsidDel="00BB2FE6">
          <w:rPr>
            <w:rFonts w:eastAsia="Times New Roman"/>
            <w:color w:val="FF0000"/>
          </w:rPr>
          <w:delText xml:space="preserve">[Name of Committee/Panel/Group of Governors/Trustees] </w:delText>
        </w:r>
      </w:del>
      <w:proofErr w:type="spellStart"/>
      <w:ins w:id="352" w:author="staff" w:date="2024-10-11T16:40:00Z">
        <w:r w:rsidR="00BB2FE6">
          <w:rPr>
            <w:rFonts w:eastAsia="Times New Roman"/>
            <w:color w:val="FF0000"/>
          </w:rPr>
          <w:t>Cambois</w:t>
        </w:r>
        <w:proofErr w:type="spellEnd"/>
        <w:r w:rsidR="00BB2FE6">
          <w:rPr>
            <w:rFonts w:eastAsia="Times New Roman"/>
            <w:color w:val="FF0000"/>
          </w:rPr>
          <w:t xml:space="preserve"> Primary School</w:t>
        </w:r>
      </w:ins>
      <w:r w:rsidR="004C139C" w:rsidRPr="00210BE3">
        <w:rPr>
          <w:rFonts w:eastAsia="Times New Roman"/>
          <w:color w:val="FF0000"/>
        </w:rPr>
        <w:t xml:space="preserve"> </w:t>
      </w:r>
      <w:r w:rsidR="00377A38" w:rsidRPr="00210BE3">
        <w:rPr>
          <w:rFonts w:eastAsia="Times New Roman"/>
          <w:color w:val="FF0000"/>
        </w:rPr>
        <w:t xml:space="preserve">will </w:t>
      </w:r>
      <w:r w:rsidR="0071364F" w:rsidRPr="00210BE3">
        <w:rPr>
          <w:rFonts w:eastAsia="Times New Roman"/>
          <w:color w:val="FF0000"/>
        </w:rPr>
        <w:t xml:space="preserve">determine such allowance as it considers appropriate to be paid to </w:t>
      </w:r>
      <w:r w:rsidR="004C139C" w:rsidRPr="00210BE3">
        <w:rPr>
          <w:rFonts w:eastAsia="Times New Roman"/>
          <w:color w:val="FF0000"/>
        </w:rPr>
        <w:t>an unqualified teacher</w:t>
      </w:r>
      <w:r w:rsidR="0071364F" w:rsidRPr="00210BE3">
        <w:rPr>
          <w:rFonts w:eastAsia="Times New Roman"/>
          <w:color w:val="FF0000"/>
        </w:rPr>
        <w:t xml:space="preserve">, where it considers, </w:t>
      </w:r>
      <w:r w:rsidR="004C139C" w:rsidRPr="00210BE3">
        <w:rPr>
          <w:rFonts w:eastAsia="Times New Roman"/>
          <w:color w:val="FF0000"/>
        </w:rPr>
        <w:t xml:space="preserve">in the context of </w:t>
      </w:r>
      <w:r w:rsidR="0071364F" w:rsidRPr="00210BE3">
        <w:rPr>
          <w:rFonts w:eastAsia="Times New Roman"/>
          <w:color w:val="FF0000"/>
        </w:rPr>
        <w:t xml:space="preserve">its </w:t>
      </w:r>
      <w:r w:rsidR="004C139C" w:rsidRPr="00210BE3">
        <w:rPr>
          <w:rFonts w:eastAsia="Times New Roman"/>
          <w:color w:val="FF0000"/>
        </w:rPr>
        <w:t xml:space="preserve">staffing structure and </w:t>
      </w:r>
      <w:r w:rsidR="0071364F" w:rsidRPr="00210BE3">
        <w:rPr>
          <w:rFonts w:eastAsia="Times New Roman"/>
          <w:color w:val="FF0000"/>
        </w:rPr>
        <w:t>pay</w:t>
      </w:r>
      <w:r w:rsidR="004C139C" w:rsidRPr="00210BE3">
        <w:rPr>
          <w:rFonts w:eastAsia="Times New Roman"/>
          <w:color w:val="FF0000"/>
        </w:rPr>
        <w:t xml:space="preserve"> </w:t>
      </w:r>
      <w:proofErr w:type="gramStart"/>
      <w:r w:rsidR="004C139C" w:rsidRPr="00210BE3">
        <w:rPr>
          <w:rFonts w:eastAsia="Times New Roman"/>
          <w:color w:val="FF0000"/>
        </w:rPr>
        <w:t>policy, that</w:t>
      </w:r>
      <w:proofErr w:type="gramEnd"/>
      <w:r w:rsidR="004C139C" w:rsidRPr="00210BE3">
        <w:rPr>
          <w:rFonts w:eastAsia="Times New Roman"/>
          <w:color w:val="FF0000"/>
        </w:rPr>
        <w:t xml:space="preserve"> the teacher</w:t>
      </w:r>
      <w:r w:rsidR="0071364F" w:rsidRPr="00210BE3">
        <w:rPr>
          <w:rFonts w:eastAsia="Times New Roman"/>
          <w:color w:val="FF0000"/>
        </w:rPr>
        <w:t xml:space="preserve"> has</w:t>
      </w:r>
      <w:r w:rsidR="004C139C" w:rsidRPr="00210BE3">
        <w:rPr>
          <w:rFonts w:eastAsia="Times New Roman"/>
          <w:color w:val="FF0000"/>
        </w:rPr>
        <w:t>:</w:t>
      </w:r>
    </w:p>
    <w:p w14:paraId="0848F654" w14:textId="77777777" w:rsidR="0071364F" w:rsidRPr="00210BE3" w:rsidRDefault="0071364F" w:rsidP="00747EA2">
      <w:pPr>
        <w:widowControl w:val="0"/>
        <w:ind w:left="1418"/>
        <w:jc w:val="both"/>
        <w:rPr>
          <w:rFonts w:eastAsia="Times New Roman"/>
          <w:color w:val="FF0000"/>
        </w:rPr>
      </w:pPr>
    </w:p>
    <w:p w14:paraId="721EB600" w14:textId="77777777" w:rsidR="004C139C" w:rsidRPr="00210BE3" w:rsidRDefault="004C139C" w:rsidP="00747EA2">
      <w:pPr>
        <w:widowControl w:val="0"/>
        <w:ind w:left="1418"/>
        <w:jc w:val="both"/>
        <w:rPr>
          <w:rFonts w:eastAsia="Times New Roman"/>
          <w:color w:val="FF0000"/>
        </w:rPr>
      </w:pPr>
      <w:proofErr w:type="gramStart"/>
      <w:r w:rsidRPr="00210BE3">
        <w:rPr>
          <w:rFonts w:eastAsia="Times New Roman"/>
          <w:color w:val="FF0000"/>
        </w:rPr>
        <w:t>taken</w:t>
      </w:r>
      <w:proofErr w:type="gramEnd"/>
      <w:r w:rsidRPr="00210BE3">
        <w:rPr>
          <w:rFonts w:eastAsia="Times New Roman"/>
          <w:color w:val="FF0000"/>
        </w:rPr>
        <w:t xml:space="preserve"> on a sustained additional responsibility which is:</w:t>
      </w:r>
    </w:p>
    <w:p w14:paraId="1F3914C4" w14:textId="77777777" w:rsidR="0071364F" w:rsidRPr="00210BE3" w:rsidRDefault="0071364F" w:rsidP="00747EA2">
      <w:pPr>
        <w:widowControl w:val="0"/>
        <w:ind w:left="1418"/>
        <w:jc w:val="both"/>
        <w:rPr>
          <w:rFonts w:eastAsia="Times New Roman"/>
          <w:color w:val="FF0000"/>
        </w:rPr>
      </w:pPr>
    </w:p>
    <w:p w14:paraId="6BDE52EE" w14:textId="77777777" w:rsidR="004C139C" w:rsidRPr="00210BE3" w:rsidRDefault="004C139C" w:rsidP="00AA23DB">
      <w:pPr>
        <w:widowControl w:val="0"/>
        <w:numPr>
          <w:ilvl w:val="2"/>
          <w:numId w:val="8"/>
        </w:numPr>
        <w:tabs>
          <w:tab w:val="clear" w:pos="1315"/>
        </w:tabs>
        <w:ind w:left="1701" w:hanging="283"/>
        <w:jc w:val="both"/>
        <w:rPr>
          <w:rFonts w:eastAsia="Times New Roman"/>
          <w:color w:val="FF0000"/>
        </w:rPr>
      </w:pPr>
      <w:r w:rsidRPr="00210BE3">
        <w:rPr>
          <w:rFonts w:eastAsia="Times New Roman"/>
          <w:color w:val="FF0000"/>
        </w:rPr>
        <w:t>focused on teaching and learning; and</w:t>
      </w:r>
    </w:p>
    <w:p w14:paraId="4B206959" w14:textId="77777777" w:rsidR="0071364F" w:rsidRPr="00210BE3" w:rsidRDefault="004C139C" w:rsidP="00AA23DB">
      <w:pPr>
        <w:widowControl w:val="0"/>
        <w:numPr>
          <w:ilvl w:val="2"/>
          <w:numId w:val="8"/>
        </w:numPr>
        <w:tabs>
          <w:tab w:val="clear" w:pos="1315"/>
        </w:tabs>
        <w:ind w:left="1701" w:hanging="283"/>
        <w:jc w:val="both"/>
        <w:rPr>
          <w:rFonts w:eastAsia="Times New Roman"/>
          <w:color w:val="FF0000"/>
        </w:rPr>
      </w:pPr>
      <w:r w:rsidRPr="00210BE3">
        <w:rPr>
          <w:rFonts w:eastAsia="Times New Roman"/>
          <w:color w:val="FF0000"/>
        </w:rPr>
        <w:t>requires the exercise of a teacher’s professional skills and judgment;</w:t>
      </w:r>
      <w:r w:rsidR="0071364F" w:rsidRPr="00210BE3">
        <w:rPr>
          <w:rFonts w:eastAsia="Times New Roman"/>
          <w:color w:val="FF0000"/>
        </w:rPr>
        <w:t xml:space="preserve"> or</w:t>
      </w:r>
    </w:p>
    <w:p w14:paraId="357662F5" w14:textId="77777777" w:rsidR="004C139C" w:rsidRPr="00210BE3" w:rsidRDefault="004C139C" w:rsidP="00747EA2">
      <w:pPr>
        <w:widowControl w:val="0"/>
        <w:ind w:left="1418"/>
        <w:jc w:val="both"/>
        <w:rPr>
          <w:rFonts w:eastAsia="Times New Roman"/>
          <w:color w:val="FF0000"/>
        </w:rPr>
      </w:pPr>
    </w:p>
    <w:p w14:paraId="19BF32DD" w14:textId="77777777" w:rsidR="004C139C" w:rsidRPr="00210BE3" w:rsidRDefault="004C139C" w:rsidP="00747EA2">
      <w:pPr>
        <w:widowControl w:val="0"/>
        <w:ind w:left="1418"/>
        <w:jc w:val="both"/>
        <w:rPr>
          <w:rFonts w:eastAsia="Times New Roman"/>
          <w:color w:val="FF0000"/>
        </w:rPr>
      </w:pPr>
      <w:proofErr w:type="gramStart"/>
      <w:r w:rsidRPr="00210BE3">
        <w:rPr>
          <w:rFonts w:eastAsia="Times New Roman"/>
          <w:color w:val="FF0000"/>
        </w:rPr>
        <w:t>qualifications</w:t>
      </w:r>
      <w:proofErr w:type="gramEnd"/>
      <w:r w:rsidRPr="00210BE3">
        <w:rPr>
          <w:rFonts w:eastAsia="Times New Roman"/>
          <w:color w:val="FF0000"/>
        </w:rPr>
        <w:t xml:space="preserve"> or experience which bring added value to the role</w:t>
      </w:r>
      <w:r w:rsidR="0071364F" w:rsidRPr="00210BE3">
        <w:rPr>
          <w:rFonts w:eastAsia="Times New Roman"/>
          <w:color w:val="FF0000"/>
        </w:rPr>
        <w:t xml:space="preserve"> being undertaken</w:t>
      </w:r>
      <w:r w:rsidRPr="00210BE3">
        <w:rPr>
          <w:rFonts w:eastAsia="Times New Roman"/>
          <w:color w:val="FF0000"/>
        </w:rPr>
        <w:t>.</w:t>
      </w:r>
      <w:r w:rsidR="00620E7C" w:rsidRPr="00210BE3">
        <w:rPr>
          <w:rFonts w:eastAsia="Times New Roman"/>
          <w:color w:val="FF0000"/>
        </w:rPr>
        <w:t>]</w:t>
      </w:r>
    </w:p>
    <w:p w14:paraId="570F044D" w14:textId="77777777" w:rsidR="008E238B" w:rsidRPr="00210BE3" w:rsidRDefault="008E238B" w:rsidP="00A853DC">
      <w:pPr>
        <w:jc w:val="both"/>
        <w:rPr>
          <w:rFonts w:eastAsia="Times New Roman"/>
          <w:b/>
          <w:lang w:eastAsia="en-GB"/>
        </w:rPr>
      </w:pPr>
    </w:p>
    <w:p w14:paraId="7624EAC4" w14:textId="77777777" w:rsidR="009508F7" w:rsidRPr="00210BE3" w:rsidRDefault="00747EA2" w:rsidP="00747EA2">
      <w:pPr>
        <w:ind w:firstLine="720"/>
        <w:jc w:val="both"/>
        <w:rPr>
          <w:rFonts w:eastAsia="Times New Roman"/>
          <w:b/>
          <w:lang w:eastAsia="en-GB"/>
        </w:rPr>
      </w:pPr>
      <w:r w:rsidRPr="00210BE3">
        <w:rPr>
          <w:rFonts w:eastAsia="Times New Roman"/>
          <w:lang w:eastAsia="en-GB"/>
        </w:rPr>
        <w:lastRenderedPageBreak/>
        <w:t>1</w:t>
      </w:r>
      <w:r w:rsidR="00242868" w:rsidRPr="00210BE3">
        <w:rPr>
          <w:rFonts w:eastAsia="Times New Roman"/>
          <w:lang w:eastAsia="en-GB"/>
        </w:rPr>
        <w:t>3</w:t>
      </w:r>
      <w:r w:rsidRPr="00210BE3">
        <w:rPr>
          <w:rFonts w:eastAsia="Times New Roman"/>
          <w:lang w:eastAsia="en-GB"/>
        </w:rPr>
        <w:t>.5</w:t>
      </w:r>
      <w:r w:rsidRPr="00210BE3">
        <w:rPr>
          <w:rFonts w:eastAsia="Times New Roman"/>
          <w:b/>
          <w:lang w:eastAsia="en-GB"/>
        </w:rPr>
        <w:tab/>
      </w:r>
      <w:r w:rsidR="009508F7" w:rsidRPr="00210BE3">
        <w:rPr>
          <w:rFonts w:eastAsia="Times New Roman"/>
          <w:u w:val="single"/>
          <w:lang w:eastAsia="en-GB"/>
        </w:rPr>
        <w:t>Acting Allowance</w:t>
      </w:r>
    </w:p>
    <w:p w14:paraId="014F5785" w14:textId="77777777" w:rsidR="009508F7" w:rsidRPr="00210BE3" w:rsidRDefault="009508F7" w:rsidP="00A853DC">
      <w:pPr>
        <w:jc w:val="both"/>
        <w:rPr>
          <w:rFonts w:eastAsia="Times New Roman"/>
          <w:lang w:eastAsia="en-GB"/>
        </w:rPr>
      </w:pPr>
    </w:p>
    <w:p w14:paraId="5BDD3599" w14:textId="291C74A2" w:rsidR="00D949E7" w:rsidRPr="00210BE3" w:rsidRDefault="00D949E7" w:rsidP="00747EA2">
      <w:pPr>
        <w:ind w:left="1418"/>
        <w:jc w:val="both"/>
        <w:rPr>
          <w:rFonts w:eastAsia="Times New Roman"/>
          <w:lang w:eastAsia="en-GB"/>
        </w:rPr>
      </w:pPr>
      <w:r w:rsidRPr="00210BE3">
        <w:rPr>
          <w:rFonts w:eastAsia="Times New Roman"/>
          <w:lang w:eastAsia="en-GB"/>
        </w:rPr>
        <w:t xml:space="preserve">Where a teacher is assigned and carries out duties of a </w:t>
      </w:r>
      <w:proofErr w:type="spellStart"/>
      <w:r w:rsidRPr="00210BE3">
        <w:rPr>
          <w:rFonts w:eastAsia="Times New Roman"/>
          <w:lang w:eastAsia="en-GB"/>
        </w:rPr>
        <w:t>headteacher</w:t>
      </w:r>
      <w:proofErr w:type="spellEnd"/>
      <w:r w:rsidRPr="00210BE3">
        <w:rPr>
          <w:rFonts w:eastAsia="Times New Roman"/>
          <w:lang w:eastAsia="en-GB"/>
        </w:rPr>
        <w:t xml:space="preserve">, deputy </w:t>
      </w:r>
      <w:proofErr w:type="spellStart"/>
      <w:r w:rsidRPr="00210BE3">
        <w:rPr>
          <w:rFonts w:eastAsia="Times New Roman"/>
          <w:lang w:eastAsia="en-GB"/>
        </w:rPr>
        <w:t>headteacher</w:t>
      </w:r>
      <w:proofErr w:type="spellEnd"/>
      <w:r w:rsidRPr="00210BE3">
        <w:rPr>
          <w:rFonts w:eastAsia="Times New Roman"/>
          <w:lang w:eastAsia="en-GB"/>
        </w:rPr>
        <w:t xml:space="preserve"> or assistant </w:t>
      </w:r>
      <w:proofErr w:type="spellStart"/>
      <w:r w:rsidRPr="00210BE3">
        <w:rPr>
          <w:rFonts w:eastAsia="Times New Roman"/>
          <w:lang w:eastAsia="en-GB"/>
        </w:rPr>
        <w:t>headteacher</w:t>
      </w:r>
      <w:proofErr w:type="spellEnd"/>
      <w:r w:rsidRPr="00210BE3">
        <w:rPr>
          <w:rFonts w:eastAsia="Times New Roman"/>
          <w:lang w:eastAsia="en-GB"/>
        </w:rPr>
        <w:t xml:space="preserve">, but has not been appointed formally to the role, the </w:t>
      </w:r>
      <w:del w:id="353" w:author="staff" w:date="2024-10-11T16:40:00Z">
        <w:r w:rsidR="00620E7C" w:rsidRPr="00210BE3" w:rsidDel="00BB2FE6">
          <w:rPr>
            <w:rFonts w:eastAsia="Times New Roman"/>
            <w:color w:val="FF0000"/>
            <w:lang w:eastAsia="en-GB"/>
          </w:rPr>
          <w:delText xml:space="preserve">[Name of Committee/Panel/Group of Governors/Trustees] </w:delText>
        </w:r>
      </w:del>
      <w:proofErr w:type="spellStart"/>
      <w:ins w:id="354" w:author="staff" w:date="2024-10-11T16:40:00Z">
        <w:r w:rsidR="00BB2FE6">
          <w:rPr>
            <w:rFonts w:eastAsia="Times New Roman"/>
            <w:color w:val="FF0000"/>
            <w:lang w:eastAsia="en-GB"/>
          </w:rPr>
          <w:t>Cambois</w:t>
        </w:r>
        <w:proofErr w:type="spellEnd"/>
        <w:r w:rsidR="00BB2FE6">
          <w:rPr>
            <w:rFonts w:eastAsia="Times New Roman"/>
            <w:color w:val="FF0000"/>
            <w:lang w:eastAsia="en-GB"/>
          </w:rPr>
          <w:t xml:space="preserve"> Primary School</w:t>
        </w:r>
      </w:ins>
      <w:ins w:id="355" w:author="staff" w:date="2025-12-17T16:19:00Z">
        <w:r w:rsidR="005639FC">
          <w:rPr>
            <w:rFonts w:eastAsia="Times New Roman"/>
            <w:color w:val="FF0000"/>
            <w:lang w:eastAsia="en-GB"/>
          </w:rPr>
          <w:t xml:space="preserve"> </w:t>
        </w:r>
      </w:ins>
      <w:r w:rsidR="0041447C" w:rsidRPr="00210BE3">
        <w:rPr>
          <w:rFonts w:eastAsia="Times New Roman"/>
          <w:lang w:eastAsia="en-GB"/>
        </w:rPr>
        <w:t xml:space="preserve">will, within four weeks from the day on which the duties were first assigned and carried out, determine whether or </w:t>
      </w:r>
      <w:r w:rsidRPr="00210BE3">
        <w:rPr>
          <w:rFonts w:eastAsia="Times New Roman"/>
          <w:lang w:eastAsia="en-GB"/>
        </w:rPr>
        <w:t xml:space="preserve">not an allowance (“acting allowance”) will be paid in accordance with the </w:t>
      </w:r>
      <w:r w:rsidR="001832BD" w:rsidRPr="00210BE3">
        <w:rPr>
          <w:rFonts w:eastAsia="Times New Roman"/>
          <w:lang w:eastAsia="en-GB"/>
        </w:rPr>
        <w:t>STPCD</w:t>
      </w:r>
      <w:r w:rsidRPr="00210BE3">
        <w:rPr>
          <w:rFonts w:eastAsia="Times New Roman"/>
          <w:lang w:eastAsia="en-GB"/>
        </w:rPr>
        <w:t>.</w:t>
      </w:r>
    </w:p>
    <w:p w14:paraId="505E15D5" w14:textId="77777777" w:rsidR="0041447C" w:rsidRPr="00210BE3" w:rsidRDefault="0041447C" w:rsidP="00747EA2">
      <w:pPr>
        <w:ind w:left="1418"/>
        <w:jc w:val="both"/>
        <w:rPr>
          <w:rFonts w:eastAsia="Times New Roman"/>
          <w:lang w:eastAsia="en-GB"/>
        </w:rPr>
      </w:pPr>
    </w:p>
    <w:p w14:paraId="44787D39" w14:textId="11DFA0F0" w:rsidR="0041447C" w:rsidRPr="00210BE3" w:rsidRDefault="004C139C" w:rsidP="00747EA2">
      <w:pPr>
        <w:widowControl w:val="0"/>
        <w:ind w:left="1418"/>
        <w:jc w:val="both"/>
        <w:rPr>
          <w:rFonts w:eastAsia="Times New Roman"/>
        </w:rPr>
      </w:pPr>
      <w:r w:rsidRPr="00210BE3">
        <w:rPr>
          <w:rFonts w:eastAsia="Times New Roman"/>
        </w:rPr>
        <w:t xml:space="preserve">If </w:t>
      </w:r>
      <w:del w:id="356" w:author="staff" w:date="2025-12-17T16:19:00Z">
        <w:r w:rsidR="0041447C" w:rsidRPr="00210BE3" w:rsidDel="005639FC">
          <w:rPr>
            <w:rFonts w:eastAsia="Times New Roman"/>
          </w:rPr>
          <w:delText xml:space="preserve">the </w:delText>
        </w:r>
      </w:del>
      <w:del w:id="357" w:author="staff" w:date="2024-10-11T16:40:00Z">
        <w:r w:rsidR="00620E7C" w:rsidRPr="00210BE3" w:rsidDel="00BB2FE6">
          <w:rPr>
            <w:rFonts w:eastAsia="Times New Roman"/>
            <w:color w:val="FF0000"/>
          </w:rPr>
          <w:delText>[Name of Committee/Panel/Group of Governors/Trustees]</w:delText>
        </w:r>
        <w:r w:rsidR="00620E7C" w:rsidRPr="00210BE3" w:rsidDel="00BB2FE6">
          <w:rPr>
            <w:rFonts w:eastAsia="Times New Roman"/>
          </w:rPr>
          <w:delText xml:space="preserve"> </w:delText>
        </w:r>
      </w:del>
      <w:proofErr w:type="spellStart"/>
      <w:ins w:id="358" w:author="staff" w:date="2024-10-11T16:40:00Z">
        <w:r w:rsidR="00BB2FE6">
          <w:rPr>
            <w:rFonts w:eastAsia="Times New Roman"/>
            <w:color w:val="FF0000"/>
          </w:rPr>
          <w:t>Cambois</w:t>
        </w:r>
        <w:proofErr w:type="spellEnd"/>
        <w:r w:rsidR="00BB2FE6">
          <w:rPr>
            <w:rFonts w:eastAsia="Times New Roman"/>
            <w:color w:val="FF0000"/>
          </w:rPr>
          <w:t xml:space="preserve"> Primary School</w:t>
        </w:r>
      </w:ins>
      <w:ins w:id="359" w:author="staff" w:date="2025-12-17T16:19:00Z">
        <w:r w:rsidR="005639FC">
          <w:rPr>
            <w:rFonts w:eastAsia="Times New Roman"/>
            <w:color w:val="FF0000"/>
          </w:rPr>
          <w:t xml:space="preserve"> </w:t>
        </w:r>
      </w:ins>
      <w:r w:rsidR="0041447C" w:rsidRPr="00210BE3">
        <w:rPr>
          <w:rFonts w:eastAsia="Times New Roman"/>
        </w:rPr>
        <w:t xml:space="preserve">determines not to pay an allowance, the </w:t>
      </w:r>
      <w:del w:id="360" w:author="staff" w:date="2024-10-11T16:40:00Z">
        <w:r w:rsidR="00620E7C" w:rsidRPr="00210BE3" w:rsidDel="00BB2FE6">
          <w:rPr>
            <w:rFonts w:eastAsia="Times New Roman"/>
            <w:color w:val="FF0000"/>
          </w:rPr>
          <w:delText>[Name of Committee/Panel/Group of Governors/Trustees]</w:delText>
        </w:r>
      </w:del>
      <w:ins w:id="361" w:author="staff" w:date="2025-12-17T16:19:00Z">
        <w:r w:rsidR="005639FC">
          <w:rPr>
            <w:rFonts w:eastAsia="Times New Roman"/>
            <w:color w:val="FF0000"/>
          </w:rPr>
          <w:t>Governin</w:t>
        </w:r>
      </w:ins>
      <w:ins w:id="362" w:author="staff" w:date="2025-12-17T16:21:00Z">
        <w:r w:rsidR="005639FC">
          <w:rPr>
            <w:rFonts w:eastAsia="Times New Roman"/>
            <w:color w:val="FF0000"/>
          </w:rPr>
          <w:t>g</w:t>
        </w:r>
      </w:ins>
      <w:ins w:id="363" w:author="staff" w:date="2025-12-17T16:19:00Z">
        <w:r w:rsidR="005639FC">
          <w:rPr>
            <w:rFonts w:eastAsia="Times New Roman"/>
            <w:color w:val="FF0000"/>
          </w:rPr>
          <w:t xml:space="preserve"> Body</w:t>
        </w:r>
      </w:ins>
      <w:del w:id="364" w:author="staff" w:date="2024-10-11T16:40:00Z">
        <w:r w:rsidR="00620E7C" w:rsidRPr="00210BE3" w:rsidDel="00BB2FE6">
          <w:rPr>
            <w:rFonts w:eastAsia="Times New Roman"/>
          </w:rPr>
          <w:delText xml:space="preserve"> </w:delText>
        </w:r>
      </w:del>
      <w:ins w:id="365" w:author="staff" w:date="2025-12-17T16:19:00Z">
        <w:r w:rsidR="005639FC">
          <w:rPr>
            <w:rFonts w:eastAsia="Times New Roman"/>
            <w:color w:val="FF0000"/>
          </w:rPr>
          <w:t xml:space="preserve"> </w:t>
        </w:r>
      </w:ins>
      <w:r w:rsidR="0041447C" w:rsidRPr="00210BE3">
        <w:rPr>
          <w:rFonts w:eastAsia="Times New Roman"/>
        </w:rPr>
        <w:t>will review this determination during the time the teacher continues to be assigned to and carry out, such duties, and will make a further determination(s) as to whether or not an acting allowance will be made.</w:t>
      </w:r>
    </w:p>
    <w:p w14:paraId="5D68BC50" w14:textId="77777777" w:rsidR="0041447C" w:rsidRPr="00210BE3" w:rsidRDefault="0041447C" w:rsidP="00747EA2">
      <w:pPr>
        <w:widowControl w:val="0"/>
        <w:ind w:left="1418" w:hanging="720"/>
        <w:jc w:val="both"/>
        <w:rPr>
          <w:rFonts w:eastAsia="Times New Roman"/>
          <w:color w:val="00B050"/>
        </w:rPr>
      </w:pPr>
    </w:p>
    <w:p w14:paraId="1ED57630" w14:textId="37D3BD70" w:rsidR="00C1797B" w:rsidRDefault="0041447C" w:rsidP="00747EA2">
      <w:pPr>
        <w:widowControl w:val="0"/>
        <w:ind w:left="1418"/>
        <w:jc w:val="both"/>
        <w:rPr>
          <w:rFonts w:eastAsia="Times New Roman"/>
        </w:rPr>
      </w:pPr>
      <w:r w:rsidRPr="00210BE3">
        <w:rPr>
          <w:rFonts w:eastAsia="Times New Roman"/>
        </w:rPr>
        <w:t xml:space="preserve">If </w:t>
      </w:r>
      <w:del w:id="366" w:author="staff" w:date="2025-12-17T16:21:00Z">
        <w:r w:rsidRPr="00210BE3" w:rsidDel="005639FC">
          <w:rPr>
            <w:rFonts w:eastAsia="Times New Roman"/>
          </w:rPr>
          <w:delText xml:space="preserve">the </w:delText>
        </w:r>
      </w:del>
      <w:del w:id="367" w:author="staff" w:date="2024-10-11T16:40:00Z">
        <w:r w:rsidR="00620E7C" w:rsidRPr="00282E4E" w:rsidDel="00BB2FE6">
          <w:rPr>
            <w:rFonts w:eastAsia="Times New Roman"/>
            <w:color w:val="FF0000"/>
          </w:rPr>
          <w:delText>[Name of Committee/Panel/Group of Governors/Trustees]</w:delText>
        </w:r>
        <w:r w:rsidR="00620E7C" w:rsidRPr="00210BE3" w:rsidDel="00BB2FE6">
          <w:rPr>
            <w:rFonts w:eastAsia="Times New Roman"/>
          </w:rPr>
          <w:delText xml:space="preserve"> </w:delText>
        </w:r>
      </w:del>
      <w:proofErr w:type="spellStart"/>
      <w:ins w:id="368" w:author="staff" w:date="2024-10-11T16:40:00Z">
        <w:r w:rsidR="00BB2FE6">
          <w:rPr>
            <w:rFonts w:eastAsia="Times New Roman"/>
            <w:color w:val="FF0000"/>
          </w:rPr>
          <w:t>Cambois</w:t>
        </w:r>
        <w:proofErr w:type="spellEnd"/>
        <w:r w:rsidR="00BB2FE6">
          <w:rPr>
            <w:rFonts w:eastAsia="Times New Roman"/>
            <w:color w:val="FF0000"/>
          </w:rPr>
          <w:t xml:space="preserve"> Primary School</w:t>
        </w:r>
      </w:ins>
      <w:ins w:id="369" w:author="staff" w:date="2025-12-17T16:20:00Z">
        <w:r w:rsidR="005639FC">
          <w:rPr>
            <w:rFonts w:eastAsia="Times New Roman"/>
            <w:color w:val="FF0000"/>
          </w:rPr>
          <w:t xml:space="preserve"> </w:t>
        </w:r>
      </w:ins>
      <w:r w:rsidRPr="00210BE3">
        <w:rPr>
          <w:rFonts w:eastAsia="Times New Roman"/>
        </w:rPr>
        <w:t>determines that an</w:t>
      </w:r>
      <w:r w:rsidR="004C139C" w:rsidRPr="00210BE3">
        <w:rPr>
          <w:rFonts w:eastAsia="Times New Roman"/>
        </w:rPr>
        <w:t xml:space="preserve"> allowance</w:t>
      </w:r>
      <w:r w:rsidRPr="00210BE3">
        <w:rPr>
          <w:rFonts w:eastAsia="Times New Roman"/>
        </w:rPr>
        <w:t xml:space="preserve"> will be paid</w:t>
      </w:r>
      <w:r w:rsidR="004C139C" w:rsidRPr="00210BE3">
        <w:rPr>
          <w:rFonts w:eastAsia="Times New Roman"/>
        </w:rPr>
        <w:t xml:space="preserve">, the amount will be </w:t>
      </w:r>
      <w:r w:rsidRPr="00210BE3">
        <w:rPr>
          <w:rFonts w:eastAsia="Times New Roman"/>
        </w:rPr>
        <w:t xml:space="preserve">such </w:t>
      </w:r>
      <w:r w:rsidR="004C139C" w:rsidRPr="00210BE3">
        <w:rPr>
          <w:rFonts w:eastAsia="Times New Roman"/>
        </w:rPr>
        <w:t xml:space="preserve">as is necessary to ensure that the teacher receives remuneration equivalent to </w:t>
      </w:r>
      <w:r w:rsidRPr="00210BE3">
        <w:rPr>
          <w:rFonts w:eastAsia="Times New Roman"/>
        </w:rPr>
        <w:t xml:space="preserve">the salary, which the </w:t>
      </w:r>
      <w:del w:id="370" w:author="staff" w:date="2024-10-11T16:40:00Z">
        <w:r w:rsidR="00620E7C" w:rsidRPr="00210BE3" w:rsidDel="00BB2FE6">
          <w:rPr>
            <w:rFonts w:eastAsia="Times New Roman"/>
            <w:color w:val="FF0000"/>
          </w:rPr>
          <w:delText>[Name of Committee/Panel/Group of Governors/Trustees]</w:delText>
        </w:r>
        <w:r w:rsidR="00620E7C" w:rsidRPr="00210BE3" w:rsidDel="00BB2FE6">
          <w:rPr>
            <w:rFonts w:eastAsia="Times New Roman"/>
          </w:rPr>
          <w:delText xml:space="preserve"> </w:delText>
        </w:r>
      </w:del>
      <w:ins w:id="371" w:author="staff" w:date="2024-10-11T16:40:00Z">
        <w:r w:rsidR="00BB2FE6">
          <w:rPr>
            <w:rFonts w:eastAsia="Times New Roman"/>
            <w:color w:val="FF0000"/>
          </w:rPr>
          <w:t>School</w:t>
        </w:r>
      </w:ins>
      <w:ins w:id="372" w:author="staff" w:date="2025-12-17T16:21:00Z">
        <w:r w:rsidR="005639FC">
          <w:rPr>
            <w:rFonts w:eastAsia="Times New Roman"/>
            <w:color w:val="FF0000"/>
          </w:rPr>
          <w:t xml:space="preserve"> </w:t>
        </w:r>
      </w:ins>
      <w:r w:rsidRPr="00210BE3">
        <w:rPr>
          <w:rFonts w:eastAsia="Times New Roman"/>
        </w:rPr>
        <w:t>c</w:t>
      </w:r>
      <w:r w:rsidR="004C139C" w:rsidRPr="00210BE3">
        <w:rPr>
          <w:rFonts w:eastAsia="Times New Roman"/>
        </w:rPr>
        <w:t>onsiders to be appropriate.</w:t>
      </w:r>
    </w:p>
    <w:p w14:paraId="278C7D61" w14:textId="77777777" w:rsidR="00C1797B" w:rsidRDefault="00C1797B" w:rsidP="00747EA2">
      <w:pPr>
        <w:widowControl w:val="0"/>
        <w:ind w:left="1418"/>
        <w:jc w:val="both"/>
        <w:rPr>
          <w:rFonts w:eastAsia="Times New Roman"/>
        </w:rPr>
      </w:pPr>
    </w:p>
    <w:p w14:paraId="160D2347" w14:textId="59A71091" w:rsidR="004C139C" w:rsidRPr="00210BE3" w:rsidRDefault="00C1797B" w:rsidP="00747EA2">
      <w:pPr>
        <w:widowControl w:val="0"/>
        <w:ind w:left="1418"/>
        <w:jc w:val="both"/>
        <w:rPr>
          <w:rFonts w:eastAsia="Times New Roman"/>
        </w:rPr>
      </w:pPr>
      <w:r>
        <w:t xml:space="preserve">Where a teacher is assigned and carries out the duties of a </w:t>
      </w:r>
      <w:proofErr w:type="spellStart"/>
      <w:r>
        <w:t>headteacher</w:t>
      </w:r>
      <w:proofErr w:type="spellEnd"/>
      <w:r>
        <w:t xml:space="preserve">, deputy </w:t>
      </w:r>
      <w:proofErr w:type="spellStart"/>
      <w:r>
        <w:t>headteacher</w:t>
      </w:r>
      <w:proofErr w:type="spellEnd"/>
      <w:r>
        <w:t xml:space="preserve"> or assistant </w:t>
      </w:r>
      <w:proofErr w:type="spellStart"/>
      <w:r>
        <w:t>headteacher</w:t>
      </w:r>
      <w:proofErr w:type="spellEnd"/>
      <w:r>
        <w:t xml:space="preserve"> in relation to whom a pay range has been determined and an acting allowance is paid under this paragraph, the teacher’s total remuneration must not be lower than the minimum of the respective pay range for as long as the acting allowance is paid.</w:t>
      </w:r>
    </w:p>
    <w:p w14:paraId="110F28F2" w14:textId="77777777" w:rsidR="0041447C" w:rsidRPr="00210BE3" w:rsidRDefault="0041447C" w:rsidP="00A853DC">
      <w:pPr>
        <w:jc w:val="both"/>
        <w:rPr>
          <w:rFonts w:eastAsia="Times New Roman"/>
          <w:b/>
          <w:lang w:eastAsia="en-GB"/>
        </w:rPr>
      </w:pPr>
    </w:p>
    <w:p w14:paraId="0DA290B4" w14:textId="77777777" w:rsidR="009508F7" w:rsidRPr="00210BE3" w:rsidRDefault="00747EA2" w:rsidP="00747EA2">
      <w:pPr>
        <w:ind w:firstLine="720"/>
        <w:jc w:val="both"/>
        <w:rPr>
          <w:rFonts w:eastAsia="Times New Roman"/>
          <w:u w:val="single"/>
          <w:lang w:eastAsia="en-GB"/>
        </w:rPr>
      </w:pPr>
      <w:r w:rsidRPr="00210BE3">
        <w:rPr>
          <w:rFonts w:eastAsia="Times New Roman"/>
          <w:lang w:eastAsia="en-GB"/>
        </w:rPr>
        <w:t>1</w:t>
      </w:r>
      <w:r w:rsidR="00242868" w:rsidRPr="00210BE3">
        <w:rPr>
          <w:rFonts w:eastAsia="Times New Roman"/>
          <w:lang w:eastAsia="en-GB"/>
        </w:rPr>
        <w:t>3</w:t>
      </w:r>
      <w:r w:rsidRPr="00210BE3">
        <w:rPr>
          <w:rFonts w:eastAsia="Times New Roman"/>
          <w:lang w:eastAsia="en-GB"/>
        </w:rPr>
        <w:t>.6</w:t>
      </w:r>
      <w:r w:rsidRPr="00210BE3">
        <w:rPr>
          <w:rFonts w:eastAsia="Times New Roman"/>
          <w:lang w:eastAsia="en-GB"/>
        </w:rPr>
        <w:tab/>
      </w:r>
      <w:r w:rsidR="009508F7" w:rsidRPr="00210BE3">
        <w:rPr>
          <w:rFonts w:eastAsia="Times New Roman"/>
          <w:u w:val="single"/>
          <w:lang w:eastAsia="en-GB"/>
        </w:rPr>
        <w:t>Performance Payments to Seconded Teachers</w:t>
      </w:r>
    </w:p>
    <w:p w14:paraId="3095F321" w14:textId="77777777" w:rsidR="00944508" w:rsidRPr="00210BE3" w:rsidRDefault="00944508" w:rsidP="00A853DC">
      <w:pPr>
        <w:jc w:val="both"/>
        <w:rPr>
          <w:rFonts w:eastAsia="Times New Roman"/>
          <w:lang w:eastAsia="en-GB"/>
        </w:rPr>
      </w:pPr>
    </w:p>
    <w:p w14:paraId="039CF323" w14:textId="0ADDCE42" w:rsidR="00073964" w:rsidRPr="00210BE3" w:rsidRDefault="00944508" w:rsidP="00747EA2">
      <w:pPr>
        <w:ind w:left="1418"/>
        <w:jc w:val="both"/>
        <w:rPr>
          <w:rFonts w:eastAsia="Times New Roman"/>
        </w:rPr>
      </w:pPr>
      <w:del w:id="373" w:author="staff" w:date="2025-12-17T16:21:00Z">
        <w:r w:rsidRPr="00210BE3" w:rsidDel="005639FC">
          <w:rPr>
            <w:rFonts w:eastAsia="Times New Roman"/>
          </w:rPr>
          <w:delText xml:space="preserve">The </w:delText>
        </w:r>
      </w:del>
      <w:del w:id="374" w:author="staff" w:date="2024-10-11T16:40:00Z">
        <w:r w:rsidRPr="00210BE3" w:rsidDel="00BB2FE6">
          <w:rPr>
            <w:color w:val="FF0000"/>
          </w:rPr>
          <w:delText xml:space="preserve">[Name of Committee/Panel/Group of Governors/Trustees] </w:delText>
        </w:r>
      </w:del>
      <w:proofErr w:type="spellStart"/>
      <w:ins w:id="375" w:author="staff" w:date="2024-10-11T16:40:00Z">
        <w:r w:rsidR="00BB2FE6">
          <w:rPr>
            <w:color w:val="FF0000"/>
          </w:rPr>
          <w:t>Cambois</w:t>
        </w:r>
        <w:proofErr w:type="spellEnd"/>
        <w:r w:rsidR="00BB2FE6">
          <w:rPr>
            <w:color w:val="FF0000"/>
          </w:rPr>
          <w:t xml:space="preserve"> Primary School</w:t>
        </w:r>
      </w:ins>
      <w:ins w:id="376" w:author="staff" w:date="2025-12-17T16:21:00Z">
        <w:r w:rsidR="005639FC">
          <w:rPr>
            <w:color w:val="FF0000"/>
          </w:rPr>
          <w:t xml:space="preserve"> </w:t>
        </w:r>
      </w:ins>
      <w:r w:rsidRPr="00210BE3">
        <w:t>acknowledges that w</w:t>
      </w:r>
      <w:r w:rsidR="004C139C" w:rsidRPr="00210BE3">
        <w:rPr>
          <w:rFonts w:eastAsia="Times New Roman"/>
        </w:rPr>
        <w:t xml:space="preserve">here a teacher is temporarily seconded to a post as </w:t>
      </w:r>
      <w:proofErr w:type="spellStart"/>
      <w:r w:rsidR="004C139C" w:rsidRPr="00210BE3">
        <w:rPr>
          <w:rFonts w:eastAsia="Times New Roman"/>
        </w:rPr>
        <w:t>headteacher</w:t>
      </w:r>
      <w:proofErr w:type="spellEnd"/>
      <w:r w:rsidR="004C139C" w:rsidRPr="00210BE3">
        <w:rPr>
          <w:rFonts w:eastAsia="Times New Roman"/>
        </w:rPr>
        <w:t xml:space="preserve"> in a school causing concern</w:t>
      </w:r>
      <w:r w:rsidRPr="00210BE3">
        <w:rPr>
          <w:rFonts w:eastAsia="Times New Roman"/>
        </w:rPr>
        <w:t>, which is not the teacher’s normal place of work</w:t>
      </w:r>
      <w:r w:rsidR="004C139C" w:rsidRPr="00210BE3">
        <w:rPr>
          <w:rFonts w:eastAsia="Times New Roman"/>
        </w:rPr>
        <w:t xml:space="preserve"> and</w:t>
      </w:r>
      <w:del w:id="377" w:author="staff" w:date="2025-12-17T16:21:00Z">
        <w:r w:rsidR="004C139C" w:rsidRPr="00210BE3" w:rsidDel="005639FC">
          <w:rPr>
            <w:rFonts w:eastAsia="Times New Roman"/>
          </w:rPr>
          <w:delText xml:space="preserve"> </w:delText>
        </w:r>
        <w:r w:rsidRPr="00210BE3" w:rsidDel="005639FC">
          <w:rPr>
            <w:rFonts w:eastAsia="Times New Roman"/>
          </w:rPr>
          <w:delText>the</w:delText>
        </w:r>
      </w:del>
      <w:r w:rsidRPr="00210BE3">
        <w:rPr>
          <w:rFonts w:eastAsia="Times New Roman"/>
        </w:rPr>
        <w:t xml:space="preserve"> </w:t>
      </w:r>
      <w:del w:id="378" w:author="staff" w:date="2024-10-11T16:40:00Z">
        <w:r w:rsidR="00620E7C" w:rsidRPr="00210BE3" w:rsidDel="00BB2FE6">
          <w:rPr>
            <w:rFonts w:eastAsia="Times New Roman"/>
            <w:color w:val="FF0000"/>
          </w:rPr>
          <w:delText xml:space="preserve">[Name of Committee/Panel/Group of Governors/Trustees] </w:delText>
        </w:r>
      </w:del>
      <w:del w:id="379" w:author="staff" w:date="2025-12-17T16:21:00Z">
        <w:r w:rsidRPr="00210BE3" w:rsidDel="005639FC">
          <w:rPr>
            <w:rFonts w:eastAsia="Times New Roman"/>
          </w:rPr>
          <w:delText xml:space="preserve">of </w:delText>
        </w:r>
      </w:del>
      <w:proofErr w:type="spellStart"/>
      <w:r w:rsidRPr="00210BE3">
        <w:rPr>
          <w:rFonts w:eastAsia="Times New Roman"/>
        </w:rPr>
        <w:t>the</w:t>
      </w:r>
      <w:proofErr w:type="spellEnd"/>
      <w:r w:rsidRPr="00210BE3">
        <w:rPr>
          <w:rFonts w:eastAsia="Times New Roman"/>
        </w:rPr>
        <w:t xml:space="preserve"> </w:t>
      </w:r>
      <w:r w:rsidR="008128C9" w:rsidRPr="00210BE3">
        <w:rPr>
          <w:rFonts w:eastAsia="Times New Roman"/>
        </w:rPr>
        <w:t>host</w:t>
      </w:r>
      <w:r w:rsidRPr="00210BE3">
        <w:rPr>
          <w:rFonts w:eastAsia="Times New Roman"/>
        </w:rPr>
        <w:t xml:space="preserve"> school </w:t>
      </w:r>
      <w:r w:rsidR="004C139C" w:rsidRPr="00210BE3">
        <w:rPr>
          <w:rFonts w:eastAsia="Times New Roman"/>
        </w:rPr>
        <w:t xml:space="preserve">considers that the teacher merits </w:t>
      </w:r>
      <w:r w:rsidRPr="00210BE3">
        <w:rPr>
          <w:rFonts w:eastAsia="Times New Roman"/>
        </w:rPr>
        <w:t xml:space="preserve">additional payment </w:t>
      </w:r>
      <w:r w:rsidR="004C139C" w:rsidRPr="00210BE3">
        <w:rPr>
          <w:rFonts w:eastAsia="Times New Roman"/>
        </w:rPr>
        <w:t>to reflect sustained high quality of performance throughout the secondment,</w:t>
      </w:r>
      <w:r w:rsidRPr="00210BE3">
        <w:rPr>
          <w:rFonts w:eastAsia="Times New Roman"/>
        </w:rPr>
        <w:t xml:space="preserve"> </w:t>
      </w:r>
      <w:del w:id="380" w:author="staff" w:date="2025-12-17T16:21:00Z">
        <w:r w:rsidRPr="00210BE3" w:rsidDel="005639FC">
          <w:rPr>
            <w:rFonts w:eastAsia="Times New Roman"/>
          </w:rPr>
          <w:delText xml:space="preserve">the </w:delText>
        </w:r>
      </w:del>
      <w:del w:id="381" w:author="staff" w:date="2024-10-11T16:40:00Z">
        <w:r w:rsidR="00620E7C" w:rsidRPr="00210BE3" w:rsidDel="00BB2FE6">
          <w:rPr>
            <w:rFonts w:eastAsia="Times New Roman"/>
            <w:color w:val="FF0000"/>
          </w:rPr>
          <w:delText xml:space="preserve">[Name of Committee/Panel/Group of Governors/Trustees] </w:delText>
        </w:r>
      </w:del>
      <w:del w:id="382" w:author="staff" w:date="2025-12-17T16:22:00Z">
        <w:r w:rsidRPr="00210BE3" w:rsidDel="005639FC">
          <w:rPr>
            <w:rFonts w:eastAsia="Times New Roman"/>
          </w:rPr>
          <w:delText xml:space="preserve">of </w:delText>
        </w:r>
      </w:del>
      <w:r w:rsidRPr="00210BE3">
        <w:rPr>
          <w:rFonts w:eastAsia="Times New Roman"/>
        </w:rPr>
        <w:t xml:space="preserve">the </w:t>
      </w:r>
      <w:r w:rsidR="008128C9" w:rsidRPr="00210BE3">
        <w:rPr>
          <w:rFonts w:eastAsia="Times New Roman"/>
        </w:rPr>
        <w:t>host</w:t>
      </w:r>
      <w:r w:rsidRPr="00210BE3">
        <w:rPr>
          <w:rFonts w:eastAsia="Times New Roman"/>
        </w:rPr>
        <w:t xml:space="preserve"> school </w:t>
      </w:r>
      <w:r w:rsidR="004C139C" w:rsidRPr="00210BE3">
        <w:rPr>
          <w:rFonts w:eastAsia="Times New Roman"/>
        </w:rPr>
        <w:t xml:space="preserve">may pay the teacher </w:t>
      </w:r>
      <w:r w:rsidR="00410CCA" w:rsidRPr="00210BE3">
        <w:rPr>
          <w:rFonts w:eastAsia="Times New Roman"/>
        </w:rPr>
        <w:t xml:space="preserve">a lump sum </w:t>
      </w:r>
      <w:r w:rsidR="00073964" w:rsidRPr="00210BE3">
        <w:rPr>
          <w:rFonts w:eastAsia="Times New Roman"/>
        </w:rPr>
        <w:t>accordingly.</w:t>
      </w:r>
      <w:r w:rsidR="00410CCA" w:rsidRPr="00210BE3">
        <w:rPr>
          <w:rFonts w:eastAsia="Times New Roman"/>
        </w:rPr>
        <w:t xml:space="preserve">  The total value of the additional payment and any salary and other payments paid to the teacher during the secondment must not exceed 25% above the maximum of the </w:t>
      </w:r>
      <w:proofErr w:type="spellStart"/>
      <w:r w:rsidR="00410CCA" w:rsidRPr="00210BE3">
        <w:rPr>
          <w:rFonts w:eastAsia="Times New Roman"/>
        </w:rPr>
        <w:t>headteacher</w:t>
      </w:r>
      <w:proofErr w:type="spellEnd"/>
      <w:r w:rsidR="00410CCA" w:rsidRPr="00210BE3">
        <w:rPr>
          <w:rFonts w:eastAsia="Times New Roman"/>
        </w:rPr>
        <w:t xml:space="preserve"> group for the </w:t>
      </w:r>
      <w:r w:rsidR="008128C9" w:rsidRPr="00210BE3">
        <w:rPr>
          <w:rFonts w:eastAsia="Times New Roman"/>
        </w:rPr>
        <w:t>host</w:t>
      </w:r>
      <w:r w:rsidR="00410CCA" w:rsidRPr="00210BE3">
        <w:rPr>
          <w:rFonts w:eastAsia="Times New Roman"/>
        </w:rPr>
        <w:t xml:space="preserve"> school.</w:t>
      </w:r>
    </w:p>
    <w:p w14:paraId="37283765" w14:textId="77777777" w:rsidR="00530E39" w:rsidRPr="00210BE3" w:rsidRDefault="00530E39" w:rsidP="00747EA2">
      <w:pPr>
        <w:ind w:left="1418"/>
        <w:jc w:val="both"/>
        <w:rPr>
          <w:rFonts w:eastAsia="Times New Roman"/>
        </w:rPr>
      </w:pPr>
    </w:p>
    <w:p w14:paraId="1CE1E194" w14:textId="7A3E6D13" w:rsidR="00530E39" w:rsidRPr="00210BE3" w:rsidRDefault="00530E39" w:rsidP="00747EA2">
      <w:pPr>
        <w:ind w:left="1418"/>
        <w:jc w:val="both"/>
        <w:rPr>
          <w:rFonts w:eastAsia="Times New Roman"/>
          <w:color w:val="7030A0"/>
          <w:lang w:eastAsia="en-GB"/>
        </w:rPr>
      </w:pPr>
      <w:r w:rsidRPr="00210BE3">
        <w:rPr>
          <w:rFonts w:eastAsia="Times New Roman"/>
        </w:rPr>
        <w:t xml:space="preserve">In exceptional circumstances, </w:t>
      </w:r>
      <w:del w:id="383" w:author="staff" w:date="2025-12-17T16:22:00Z">
        <w:r w:rsidRPr="00210BE3" w:rsidDel="005639FC">
          <w:rPr>
            <w:rFonts w:eastAsia="Times New Roman"/>
          </w:rPr>
          <w:delText xml:space="preserve">the </w:delText>
        </w:r>
      </w:del>
      <w:del w:id="384" w:author="staff" w:date="2024-10-11T16:40:00Z">
        <w:r w:rsidRPr="00210BE3" w:rsidDel="00BB2FE6">
          <w:rPr>
            <w:color w:val="FF0000"/>
          </w:rPr>
          <w:delText xml:space="preserve">[Name of Committee/Panel/Group of Governors/Trustees] </w:delText>
        </w:r>
      </w:del>
      <w:proofErr w:type="spellStart"/>
      <w:ins w:id="385" w:author="staff" w:date="2024-10-11T16:40:00Z">
        <w:r w:rsidR="00BB2FE6">
          <w:rPr>
            <w:color w:val="FF0000"/>
          </w:rPr>
          <w:t>Cambois</w:t>
        </w:r>
        <w:proofErr w:type="spellEnd"/>
        <w:r w:rsidR="00BB2FE6">
          <w:rPr>
            <w:color w:val="FF0000"/>
          </w:rPr>
          <w:t xml:space="preserve"> Primary School</w:t>
        </w:r>
      </w:ins>
      <w:ins w:id="386" w:author="staff" w:date="2025-12-17T16:22:00Z">
        <w:r w:rsidR="005639FC">
          <w:rPr>
            <w:color w:val="FF0000"/>
          </w:rPr>
          <w:t xml:space="preserve"> </w:t>
        </w:r>
      </w:ins>
      <w:r w:rsidRPr="00210BE3">
        <w:rPr>
          <w:rFonts w:eastAsia="Times New Roman"/>
        </w:rPr>
        <w:t xml:space="preserve">may seek the approval of the </w:t>
      </w:r>
      <w:del w:id="387" w:author="staff" w:date="2024-10-11T16:41:00Z">
        <w:r w:rsidRPr="00210BE3" w:rsidDel="00BB2FE6">
          <w:rPr>
            <w:rFonts w:eastAsia="Times New Roman"/>
            <w:color w:val="FF0000"/>
          </w:rPr>
          <w:delText>[Governing Body/Board of Trustees]</w:delText>
        </w:r>
      </w:del>
      <w:ins w:id="388" w:author="staff" w:date="2024-10-11T16:41:00Z">
        <w:r w:rsidR="00BB2FE6">
          <w:rPr>
            <w:rFonts w:eastAsia="Times New Roman"/>
            <w:color w:val="FF0000"/>
          </w:rPr>
          <w:t>Governing Body</w:t>
        </w:r>
      </w:ins>
      <w:r w:rsidRPr="00210BE3">
        <w:rPr>
          <w:rFonts w:eastAsia="Times New Roman"/>
        </w:rPr>
        <w:t xml:space="preserve"> to award payments over this limit.  Where approval is sought, the </w:t>
      </w:r>
      <w:del w:id="389" w:author="staff" w:date="2024-10-11T16:41:00Z">
        <w:r w:rsidR="00494F7F" w:rsidRPr="00210BE3" w:rsidDel="00BB2FE6">
          <w:rPr>
            <w:rFonts w:eastAsia="Times New Roman"/>
            <w:color w:val="FF0000"/>
          </w:rPr>
          <w:delText>[</w:delText>
        </w:r>
        <w:r w:rsidRPr="00210BE3" w:rsidDel="00BB2FE6">
          <w:rPr>
            <w:rFonts w:eastAsia="Times New Roman"/>
            <w:color w:val="FF0000"/>
          </w:rPr>
          <w:delText>Governing Body/Board of Trustees]</w:delText>
        </w:r>
      </w:del>
      <w:ins w:id="390" w:author="staff" w:date="2024-10-11T16:41:00Z">
        <w:r w:rsidR="00BB2FE6">
          <w:rPr>
            <w:rFonts w:eastAsia="Times New Roman"/>
            <w:color w:val="FF0000"/>
          </w:rPr>
          <w:t>Governing Body</w:t>
        </w:r>
      </w:ins>
      <w:r w:rsidRPr="00210BE3">
        <w:rPr>
          <w:rFonts w:eastAsia="Times New Roman"/>
        </w:rPr>
        <w:t xml:space="preserve"> must seek appropriate external independent advice before producing a business case for approval.</w:t>
      </w:r>
      <w:r w:rsidRPr="00210BE3">
        <w:rPr>
          <w:rFonts w:eastAsia="Times New Roman"/>
          <w:lang w:eastAsia="en-GB"/>
        </w:rPr>
        <w:t xml:space="preserve"> The business case should include the justification for exceeding the limit, a clear audit trail of the advice received, the decisions made and the rationale behind these.</w:t>
      </w:r>
    </w:p>
    <w:p w14:paraId="2097B3F9" w14:textId="77777777" w:rsidR="001C4558" w:rsidRPr="00210BE3" w:rsidRDefault="001C4558" w:rsidP="00A853DC">
      <w:pPr>
        <w:widowControl w:val="0"/>
        <w:ind w:left="1440"/>
        <w:jc w:val="both"/>
        <w:rPr>
          <w:rFonts w:eastAsia="Times New Roman"/>
          <w:color w:val="00B050"/>
        </w:rPr>
      </w:pPr>
    </w:p>
    <w:p w14:paraId="76E01CB0" w14:textId="77777777" w:rsidR="009508F7" w:rsidRPr="00210BE3" w:rsidRDefault="00747EA2" w:rsidP="00747EA2">
      <w:pPr>
        <w:ind w:firstLine="720"/>
        <w:jc w:val="both"/>
        <w:rPr>
          <w:rFonts w:eastAsia="Times New Roman"/>
          <w:b/>
          <w:lang w:eastAsia="en-GB"/>
        </w:rPr>
      </w:pPr>
      <w:r w:rsidRPr="00210BE3">
        <w:rPr>
          <w:rFonts w:eastAsia="Times New Roman"/>
          <w:lang w:eastAsia="en-GB"/>
        </w:rPr>
        <w:lastRenderedPageBreak/>
        <w:t>1</w:t>
      </w:r>
      <w:r w:rsidR="00242868" w:rsidRPr="00210BE3">
        <w:rPr>
          <w:rFonts w:eastAsia="Times New Roman"/>
          <w:lang w:eastAsia="en-GB"/>
        </w:rPr>
        <w:t>3</w:t>
      </w:r>
      <w:r w:rsidRPr="00210BE3">
        <w:rPr>
          <w:rFonts w:eastAsia="Times New Roman"/>
          <w:lang w:eastAsia="en-GB"/>
        </w:rPr>
        <w:t>.</w:t>
      </w:r>
      <w:r w:rsidR="00560107" w:rsidRPr="00210BE3">
        <w:rPr>
          <w:rFonts w:eastAsia="Times New Roman"/>
          <w:lang w:eastAsia="en-GB"/>
        </w:rPr>
        <w:t>7</w:t>
      </w:r>
      <w:r w:rsidRPr="00210BE3">
        <w:rPr>
          <w:rFonts w:eastAsia="Times New Roman"/>
          <w:lang w:eastAsia="en-GB"/>
        </w:rPr>
        <w:tab/>
      </w:r>
      <w:r w:rsidR="009508F7" w:rsidRPr="00210BE3">
        <w:rPr>
          <w:rFonts w:eastAsia="Times New Roman"/>
          <w:u w:val="single"/>
          <w:lang w:eastAsia="en-GB"/>
        </w:rPr>
        <w:t>Additional Payments</w:t>
      </w:r>
    </w:p>
    <w:p w14:paraId="0EB985D9" w14:textId="77777777" w:rsidR="00D91F56" w:rsidRPr="00210BE3" w:rsidRDefault="00D91F56" w:rsidP="00A853DC">
      <w:pPr>
        <w:keepLines/>
        <w:widowControl w:val="0"/>
        <w:ind w:right="40"/>
        <w:jc w:val="both"/>
        <w:rPr>
          <w:rFonts w:eastAsia="Times New Roman"/>
          <w:color w:val="FF0000"/>
        </w:rPr>
      </w:pPr>
    </w:p>
    <w:p w14:paraId="7E509DAF" w14:textId="0AC86FB2" w:rsidR="00D91F56" w:rsidRPr="00210BE3" w:rsidDel="009F6B50" w:rsidRDefault="00D91F56" w:rsidP="00747EA2">
      <w:pPr>
        <w:keepLines/>
        <w:widowControl w:val="0"/>
        <w:ind w:left="1418" w:right="40"/>
        <w:jc w:val="both"/>
        <w:rPr>
          <w:del w:id="391" w:author="staff" w:date="2025-12-17T16:22:00Z"/>
          <w:rFonts w:eastAsia="Times New Roman"/>
          <w:snapToGrid w:val="0"/>
          <w:color w:val="FF0000"/>
        </w:rPr>
      </w:pPr>
      <w:del w:id="392" w:author="staff" w:date="2025-12-17T16:22:00Z">
        <w:r w:rsidRPr="00210BE3" w:rsidDel="009F6B50">
          <w:rPr>
            <w:rFonts w:eastAsia="Times New Roman"/>
            <w:color w:val="FF0000"/>
          </w:rPr>
          <w:delText xml:space="preserve">[Option 1:  The </w:delText>
        </w:r>
      </w:del>
      <w:del w:id="393" w:author="staff" w:date="2024-10-11T16:40:00Z">
        <w:r w:rsidR="00620E7C" w:rsidRPr="00210BE3" w:rsidDel="00BB2FE6">
          <w:rPr>
            <w:rFonts w:eastAsia="Times New Roman"/>
            <w:color w:val="FF0000"/>
          </w:rPr>
          <w:delText xml:space="preserve">[Name of Committee/Panel/Group of Governors/Trustees] </w:delText>
        </w:r>
      </w:del>
      <w:proofErr w:type="spellStart"/>
      <w:ins w:id="394" w:author="staff" w:date="2024-10-11T16:40:00Z">
        <w:r w:rsidR="00BB2FE6">
          <w:rPr>
            <w:rFonts w:eastAsia="Times New Roman"/>
            <w:color w:val="FF0000"/>
          </w:rPr>
          <w:t>Cambois</w:t>
        </w:r>
        <w:proofErr w:type="spellEnd"/>
        <w:r w:rsidR="00BB2FE6">
          <w:rPr>
            <w:rFonts w:eastAsia="Times New Roman"/>
            <w:color w:val="FF0000"/>
          </w:rPr>
          <w:t xml:space="preserve"> Primary </w:t>
        </w:r>
        <w:proofErr w:type="spellStart"/>
        <w:r w:rsidR="00BB2FE6">
          <w:rPr>
            <w:rFonts w:eastAsia="Times New Roman"/>
            <w:color w:val="FF0000"/>
          </w:rPr>
          <w:t>School</w:t>
        </w:r>
      </w:ins>
      <w:r w:rsidR="008D18A2" w:rsidRPr="00210BE3">
        <w:rPr>
          <w:rFonts w:eastAsia="Times New Roman"/>
          <w:color w:val="FF0000"/>
        </w:rPr>
        <w:t>does</w:t>
      </w:r>
      <w:proofErr w:type="spellEnd"/>
      <w:r w:rsidR="008D18A2" w:rsidRPr="00210BE3">
        <w:rPr>
          <w:rFonts w:eastAsia="Times New Roman"/>
          <w:color w:val="FF0000"/>
        </w:rPr>
        <w:t xml:space="preserve"> </w:t>
      </w:r>
      <w:r w:rsidRPr="00210BE3">
        <w:rPr>
          <w:rFonts w:eastAsia="Times New Roman"/>
          <w:snapToGrid w:val="0"/>
          <w:color w:val="FF0000"/>
        </w:rPr>
        <w:t>not award additional payments to any teachers</w:t>
      </w:r>
      <w:r w:rsidR="008874EA" w:rsidRPr="00210BE3">
        <w:rPr>
          <w:rFonts w:eastAsia="Times New Roman"/>
          <w:snapToGrid w:val="0"/>
          <w:color w:val="FF0000"/>
        </w:rPr>
        <w:t xml:space="preserve">, other than the </w:t>
      </w:r>
      <w:proofErr w:type="spellStart"/>
      <w:r w:rsidR="008874EA" w:rsidRPr="00210BE3">
        <w:rPr>
          <w:rFonts w:eastAsia="Times New Roman"/>
          <w:snapToGrid w:val="0"/>
          <w:color w:val="FF0000"/>
        </w:rPr>
        <w:t>Headteacher</w:t>
      </w:r>
      <w:proofErr w:type="spellEnd"/>
      <w:r w:rsidR="008874EA" w:rsidRPr="00210BE3">
        <w:rPr>
          <w:rFonts w:eastAsia="Times New Roman"/>
          <w:snapToGrid w:val="0"/>
          <w:color w:val="FF0000"/>
        </w:rPr>
        <w:t>,</w:t>
      </w:r>
      <w:r w:rsidRPr="00210BE3">
        <w:rPr>
          <w:rFonts w:eastAsia="Times New Roman"/>
          <w:snapToGrid w:val="0"/>
          <w:color w:val="FF0000"/>
        </w:rPr>
        <w:t xml:space="preserve"> at this time.  However, this will be reviewed at the time when the needs of the </w:t>
      </w:r>
      <w:del w:id="395" w:author="staff" w:date="2024-10-11T16:40:00Z">
        <w:r w:rsidRPr="00210BE3" w:rsidDel="00BB2FE6">
          <w:rPr>
            <w:rFonts w:eastAsia="Times New Roman"/>
            <w:snapToGrid w:val="0"/>
            <w:color w:val="FF0000"/>
          </w:rPr>
          <w:delText>[school/academy/</w:delText>
        </w:r>
        <w:r w:rsidR="00AE0CB9" w:rsidDel="00BB2FE6">
          <w:rPr>
            <w:rFonts w:eastAsia="Times New Roman"/>
            <w:snapToGrid w:val="0"/>
            <w:color w:val="FF0000"/>
          </w:rPr>
          <w:delText>federation/trust]</w:delText>
        </w:r>
      </w:del>
      <w:proofErr w:type="spellStart"/>
      <w:ins w:id="396" w:author="staff" w:date="2024-10-11T16:40:00Z">
        <w:r w:rsidR="00BB2FE6">
          <w:rPr>
            <w:rFonts w:eastAsia="Times New Roman"/>
            <w:snapToGrid w:val="0"/>
            <w:color w:val="FF0000"/>
          </w:rPr>
          <w:t>Cambois</w:t>
        </w:r>
        <w:proofErr w:type="spellEnd"/>
        <w:r w:rsidR="00BB2FE6">
          <w:rPr>
            <w:rFonts w:eastAsia="Times New Roman"/>
            <w:snapToGrid w:val="0"/>
            <w:color w:val="FF0000"/>
          </w:rPr>
          <w:t xml:space="preserve"> Primary School</w:t>
        </w:r>
      </w:ins>
      <w:r w:rsidRPr="00210BE3">
        <w:rPr>
          <w:rFonts w:eastAsia="Times New Roman"/>
          <w:snapToGrid w:val="0"/>
          <w:color w:val="FF0000"/>
        </w:rPr>
        <w:t xml:space="preserve"> are re-considered.</w:t>
      </w:r>
      <w:del w:id="397" w:author="staff" w:date="2025-12-17T16:22:00Z">
        <w:r w:rsidR="00560107" w:rsidRPr="00210BE3" w:rsidDel="009F6B50">
          <w:rPr>
            <w:rFonts w:eastAsia="Times New Roman"/>
            <w:snapToGrid w:val="0"/>
            <w:color w:val="FF0000"/>
          </w:rPr>
          <w:delText>]</w:delText>
        </w:r>
        <w:r w:rsidRPr="00210BE3" w:rsidDel="009F6B50">
          <w:rPr>
            <w:rFonts w:eastAsia="Times New Roman"/>
            <w:snapToGrid w:val="0"/>
            <w:color w:val="FF0000"/>
          </w:rPr>
          <w:delText xml:space="preserve"> </w:delText>
        </w:r>
      </w:del>
    </w:p>
    <w:p w14:paraId="75BE4A31" w14:textId="77777777" w:rsidR="00D91F56" w:rsidRPr="00210BE3" w:rsidRDefault="00D91F56" w:rsidP="00747EA2">
      <w:pPr>
        <w:keepLines/>
        <w:widowControl w:val="0"/>
        <w:ind w:left="1418" w:right="40"/>
        <w:jc w:val="both"/>
        <w:rPr>
          <w:rFonts w:eastAsia="Times New Roman"/>
          <w:snapToGrid w:val="0"/>
          <w:color w:val="FF0000"/>
        </w:rPr>
      </w:pPr>
    </w:p>
    <w:p w14:paraId="20313150" w14:textId="5466046D" w:rsidR="00ED5C51" w:rsidRPr="00210BE3" w:rsidDel="009F6B50" w:rsidRDefault="00560107" w:rsidP="009F6B50">
      <w:pPr>
        <w:ind w:left="1418"/>
        <w:jc w:val="both"/>
        <w:rPr>
          <w:del w:id="398" w:author="staff" w:date="2025-12-17T16:22:00Z"/>
          <w:rFonts w:eastAsia="Times New Roman"/>
          <w:color w:val="FF0000"/>
          <w:lang w:eastAsia="en-GB"/>
        </w:rPr>
        <w:pPrChange w:id="399" w:author="staff" w:date="2025-12-17T16:22:00Z">
          <w:pPr>
            <w:ind w:left="1418"/>
            <w:jc w:val="both"/>
          </w:pPr>
        </w:pPrChange>
      </w:pPr>
      <w:del w:id="400" w:author="staff" w:date="2025-12-17T16:22:00Z">
        <w:r w:rsidRPr="00210BE3" w:rsidDel="009F6B50">
          <w:rPr>
            <w:rFonts w:eastAsia="Times New Roman"/>
            <w:snapToGrid w:val="0"/>
            <w:color w:val="FF0000"/>
          </w:rPr>
          <w:delText>[</w:delText>
        </w:r>
        <w:r w:rsidR="00D91F56" w:rsidRPr="00210BE3" w:rsidDel="009F6B50">
          <w:rPr>
            <w:rFonts w:eastAsia="Times New Roman"/>
            <w:snapToGrid w:val="0"/>
            <w:color w:val="FF0000"/>
          </w:rPr>
          <w:delText xml:space="preserve">Option 2:  </w:delText>
        </w:r>
        <w:r w:rsidR="00032030" w:rsidRPr="00210BE3" w:rsidDel="009F6B50">
          <w:rPr>
            <w:rFonts w:eastAsia="Times New Roman"/>
            <w:color w:val="FF0000"/>
          </w:rPr>
          <w:delText xml:space="preserve">The </w:delText>
        </w:r>
      </w:del>
      <w:del w:id="401" w:author="staff" w:date="2024-10-11T16:40:00Z">
        <w:r w:rsidR="00620E7C" w:rsidRPr="00210BE3" w:rsidDel="00BB2FE6">
          <w:rPr>
            <w:rFonts w:eastAsia="Times New Roman"/>
            <w:color w:val="FF0000"/>
          </w:rPr>
          <w:delText xml:space="preserve">[Name of Committee/Panel/Group of Governors/Trustees] </w:delText>
        </w:r>
      </w:del>
      <w:del w:id="402" w:author="staff" w:date="2025-12-17T16:22:00Z">
        <w:r w:rsidR="00D91F56" w:rsidRPr="00210BE3" w:rsidDel="009F6B50">
          <w:rPr>
            <w:rFonts w:eastAsia="Times New Roman"/>
            <w:color w:val="FF0000"/>
          </w:rPr>
          <w:delText xml:space="preserve"> </w:delText>
        </w:r>
        <w:r w:rsidR="00032030" w:rsidRPr="00210BE3" w:rsidDel="009F6B50">
          <w:rPr>
            <w:rFonts w:eastAsia="Times New Roman"/>
            <w:color w:val="FF0000"/>
          </w:rPr>
          <w:delText xml:space="preserve"> award payments </w:delText>
        </w:r>
        <w:r w:rsidR="008874EA" w:rsidRPr="00210BE3" w:rsidDel="009F6B50">
          <w:rPr>
            <w:rFonts w:eastAsia="Times New Roman"/>
            <w:color w:val="FF0000"/>
          </w:rPr>
          <w:delText xml:space="preserve">to teachers, other than the Headteacher, </w:delText>
        </w:r>
        <w:r w:rsidR="000C1B51" w:rsidRPr="00210BE3" w:rsidDel="009F6B50">
          <w:rPr>
            <w:rFonts w:eastAsia="Times New Roman"/>
            <w:color w:val="FF0000"/>
          </w:rPr>
          <w:delText xml:space="preserve">for activities undertaken in addition to teacher’s 1265 hours of directed time per annum (pro rata for part-time teachers) </w:delText>
        </w:r>
        <w:r w:rsidR="008874EA" w:rsidRPr="00210BE3" w:rsidDel="009F6B50">
          <w:rPr>
            <w:rFonts w:eastAsia="Times New Roman"/>
            <w:color w:val="FF0000"/>
          </w:rPr>
          <w:delText>in respect of</w:delText>
        </w:r>
        <w:r w:rsidR="002F7552" w:rsidRPr="00210BE3" w:rsidDel="009F6B50">
          <w:rPr>
            <w:rFonts w:eastAsia="Times New Roman"/>
            <w:color w:val="FF0000"/>
          </w:rPr>
          <w:delText>:</w:delText>
        </w:r>
        <w:r w:rsidR="008874EA" w:rsidRPr="00210BE3" w:rsidDel="009F6B50">
          <w:rPr>
            <w:rFonts w:eastAsia="Times New Roman"/>
            <w:color w:val="FF0000"/>
          </w:rPr>
          <w:delText xml:space="preserve"> </w:delText>
        </w:r>
        <w:r w:rsidR="00032030" w:rsidRPr="00210BE3" w:rsidDel="009F6B50">
          <w:rPr>
            <w:rFonts w:eastAsia="Times New Roman"/>
            <w:i/>
            <w:iCs/>
            <w:color w:val="FF0000"/>
          </w:rPr>
          <w:delText>(</w:delText>
        </w:r>
        <w:r w:rsidR="008874EA" w:rsidRPr="00210BE3" w:rsidDel="009F6B50">
          <w:rPr>
            <w:rFonts w:eastAsia="Times New Roman"/>
            <w:i/>
            <w:iCs/>
            <w:color w:val="FF0000"/>
          </w:rPr>
          <w:delText xml:space="preserve">the following list is lifted from the </w:delText>
        </w:r>
        <w:r w:rsidR="001832BD" w:rsidRPr="00210BE3" w:rsidDel="009F6B50">
          <w:rPr>
            <w:rFonts w:eastAsia="Times New Roman"/>
            <w:i/>
            <w:iCs/>
            <w:color w:val="FF0000"/>
          </w:rPr>
          <w:delText>STPCD</w:delText>
        </w:r>
        <w:r w:rsidR="008874EA" w:rsidRPr="00210BE3" w:rsidDel="009F6B50">
          <w:rPr>
            <w:rFonts w:eastAsia="Times New Roman"/>
            <w:i/>
            <w:iCs/>
            <w:color w:val="FF0000"/>
          </w:rPr>
          <w:delText xml:space="preserve"> and </w:delText>
        </w:r>
        <w:r w:rsidR="002F7552" w:rsidRPr="00210BE3" w:rsidDel="009F6B50">
          <w:rPr>
            <w:rFonts w:eastAsia="Times New Roman"/>
            <w:i/>
            <w:iCs/>
            <w:color w:val="FF0000"/>
          </w:rPr>
          <w:delText>activities can</w:delText>
        </w:r>
        <w:r w:rsidR="008874EA" w:rsidRPr="00210BE3" w:rsidDel="009F6B50">
          <w:rPr>
            <w:rFonts w:eastAsia="Times New Roman"/>
            <w:i/>
            <w:iCs/>
            <w:color w:val="FF0000"/>
          </w:rPr>
          <w:delText xml:space="preserve"> be </w:delText>
        </w:r>
        <w:r w:rsidR="002F7552" w:rsidRPr="00210BE3" w:rsidDel="009F6B50">
          <w:rPr>
            <w:rFonts w:eastAsia="Times New Roman"/>
            <w:i/>
            <w:iCs/>
            <w:color w:val="FF0000"/>
          </w:rPr>
          <w:delText xml:space="preserve">deleted, or explained in more detail, </w:delText>
        </w:r>
        <w:r w:rsidR="008874EA" w:rsidRPr="00210BE3" w:rsidDel="009F6B50">
          <w:rPr>
            <w:rFonts w:eastAsia="Times New Roman"/>
            <w:i/>
            <w:iCs/>
            <w:color w:val="FF0000"/>
          </w:rPr>
          <w:delText>as appropriate:) continuing professional development undertaken outsid</w:delText>
        </w:r>
        <w:r w:rsidR="002F7552" w:rsidRPr="00210BE3" w:rsidDel="009F6B50">
          <w:rPr>
            <w:rFonts w:eastAsia="Times New Roman"/>
            <w:i/>
            <w:iCs/>
            <w:color w:val="FF0000"/>
          </w:rPr>
          <w:delText xml:space="preserve">e the school day;  </w:delText>
        </w:r>
        <w:r w:rsidR="008874EA" w:rsidRPr="00210BE3" w:rsidDel="009F6B50">
          <w:rPr>
            <w:rFonts w:eastAsia="Times New Roman"/>
            <w:i/>
            <w:color w:val="FF0000"/>
            <w:lang w:eastAsia="en-GB"/>
          </w:rPr>
          <w:delText>activities relating to the provision of initial teacher training as part of the ordinary conduct of the school; participation in out-of-school hours learning activity agreed between the teacher and the headteacher;  additional responsibilities and activities due to, or in respect of, the provision of services relating to the raising of educational standards to one or more additional schools.</w:delText>
        </w:r>
      </w:del>
    </w:p>
    <w:p w14:paraId="1A3D991D" w14:textId="68C4B8CA" w:rsidR="006460F7" w:rsidRPr="00210BE3" w:rsidDel="009F6B50" w:rsidRDefault="006460F7" w:rsidP="009F6B50">
      <w:pPr>
        <w:ind w:left="1418"/>
        <w:jc w:val="both"/>
        <w:rPr>
          <w:del w:id="403" w:author="staff" w:date="2025-12-17T16:22:00Z"/>
          <w:rFonts w:eastAsia="Times New Roman"/>
          <w:snapToGrid w:val="0"/>
          <w:color w:val="FF0000"/>
        </w:rPr>
        <w:pPrChange w:id="404" w:author="staff" w:date="2025-12-17T16:22:00Z">
          <w:pPr>
            <w:widowControl w:val="0"/>
            <w:ind w:left="1418" w:right="40"/>
            <w:jc w:val="both"/>
          </w:pPr>
        </w:pPrChange>
      </w:pPr>
    </w:p>
    <w:p w14:paraId="4827B936" w14:textId="3CF7E23E" w:rsidR="006460F7" w:rsidRPr="00210BE3" w:rsidDel="009F6B50" w:rsidRDefault="006460F7" w:rsidP="009F6B50">
      <w:pPr>
        <w:ind w:left="1418"/>
        <w:jc w:val="both"/>
        <w:rPr>
          <w:del w:id="405" w:author="staff" w:date="2025-12-17T16:22:00Z"/>
          <w:rFonts w:eastAsia="Times New Roman"/>
          <w:snapToGrid w:val="0"/>
          <w:color w:val="FF0000"/>
        </w:rPr>
        <w:pPrChange w:id="406" w:author="staff" w:date="2025-12-17T16:22:00Z">
          <w:pPr>
            <w:widowControl w:val="0"/>
            <w:ind w:left="1418" w:right="40"/>
            <w:jc w:val="both"/>
          </w:pPr>
        </w:pPrChange>
      </w:pPr>
      <w:del w:id="407" w:author="staff" w:date="2025-12-17T16:22:00Z">
        <w:r w:rsidRPr="00210BE3" w:rsidDel="009F6B50">
          <w:rPr>
            <w:rFonts w:eastAsia="Times New Roman"/>
            <w:snapToGrid w:val="0"/>
            <w:color w:val="FF0000"/>
          </w:rPr>
          <w:delText xml:space="preserve">The </w:delText>
        </w:r>
      </w:del>
      <w:bookmarkStart w:id="408" w:name="_Hlk494025331"/>
      <w:del w:id="409" w:author="staff" w:date="2024-10-11T16:40:00Z">
        <w:r w:rsidR="00620E7C" w:rsidRPr="00210BE3" w:rsidDel="00BB2FE6">
          <w:rPr>
            <w:rFonts w:eastAsia="Times New Roman"/>
            <w:snapToGrid w:val="0"/>
            <w:color w:val="FF0000"/>
          </w:rPr>
          <w:delText>[Name of Committee/Panel/Group of Governors/Trustees]</w:delText>
        </w:r>
        <w:bookmarkEnd w:id="408"/>
        <w:r w:rsidR="00620E7C" w:rsidRPr="00210BE3" w:rsidDel="00BB2FE6">
          <w:rPr>
            <w:rFonts w:eastAsia="Times New Roman"/>
            <w:snapToGrid w:val="0"/>
            <w:color w:val="FF0000"/>
          </w:rPr>
          <w:delText xml:space="preserve"> </w:delText>
        </w:r>
      </w:del>
      <w:del w:id="410" w:author="staff" w:date="2025-12-17T16:22:00Z">
        <w:r w:rsidRPr="00210BE3" w:rsidDel="009F6B50">
          <w:rPr>
            <w:rFonts w:eastAsia="Times New Roman"/>
            <w:snapToGrid w:val="0"/>
            <w:color w:val="FF0000"/>
          </w:rPr>
          <w:delText>will review the award of the above payment (insert regularity eg annually or 6 monthly) from the date of receipt of the payment and will confirm the outcome of each review to the teacher, within one month of the determination.</w:delText>
        </w:r>
      </w:del>
    </w:p>
    <w:p w14:paraId="36F937FE" w14:textId="0CAF45DC" w:rsidR="00ED5C51" w:rsidRPr="00210BE3" w:rsidDel="009F6B50" w:rsidRDefault="00ED5C51" w:rsidP="009F6B50">
      <w:pPr>
        <w:ind w:left="1418"/>
        <w:jc w:val="both"/>
        <w:rPr>
          <w:del w:id="411" w:author="staff" w:date="2025-12-17T16:22:00Z"/>
          <w:rFonts w:eastAsia="Times New Roman"/>
          <w:color w:val="FF0000"/>
          <w:lang w:eastAsia="en-GB"/>
        </w:rPr>
        <w:pPrChange w:id="412" w:author="staff" w:date="2025-12-17T16:22:00Z">
          <w:pPr>
            <w:ind w:left="1418"/>
            <w:jc w:val="both"/>
          </w:pPr>
        </w:pPrChange>
      </w:pPr>
    </w:p>
    <w:p w14:paraId="11E5C9EB" w14:textId="185B89F6" w:rsidR="00032030" w:rsidRPr="00210BE3" w:rsidRDefault="00ED5C51" w:rsidP="009F6B50">
      <w:pPr>
        <w:ind w:left="1418"/>
        <w:jc w:val="both"/>
        <w:rPr>
          <w:rFonts w:eastAsia="Times New Roman"/>
          <w:b/>
          <w:bCs/>
          <w:color w:val="00B050"/>
        </w:rPr>
        <w:pPrChange w:id="413" w:author="staff" w:date="2025-12-17T16:22:00Z">
          <w:pPr>
            <w:keepLines/>
            <w:widowControl w:val="0"/>
            <w:ind w:left="1418" w:right="40"/>
            <w:jc w:val="both"/>
          </w:pPr>
        </w:pPrChange>
      </w:pPr>
      <w:del w:id="414" w:author="staff" w:date="2025-12-17T16:22:00Z">
        <w:r w:rsidRPr="00210BE3" w:rsidDel="009F6B50">
          <w:rPr>
            <w:rFonts w:eastAsia="Times New Roman"/>
            <w:color w:val="FF0000"/>
          </w:rPr>
          <w:delText>T</w:delText>
        </w:r>
        <w:r w:rsidR="002F7552" w:rsidRPr="00210BE3" w:rsidDel="009F6B50">
          <w:rPr>
            <w:rFonts w:eastAsia="Times New Roman"/>
            <w:color w:val="FF0000"/>
          </w:rPr>
          <w:delText>he rates for additional payments can be seen in Appendix 1.]</w:delText>
        </w:r>
      </w:del>
    </w:p>
    <w:p w14:paraId="377FEA27" w14:textId="77777777" w:rsidR="00032030" w:rsidRPr="00210BE3" w:rsidRDefault="00032030" w:rsidP="006C1E88">
      <w:pPr>
        <w:widowControl w:val="0"/>
        <w:jc w:val="both"/>
        <w:rPr>
          <w:rFonts w:eastAsia="Times New Roman"/>
        </w:rPr>
      </w:pPr>
    </w:p>
    <w:p w14:paraId="4146B355" w14:textId="77777777" w:rsidR="009508F7" w:rsidRPr="00210BE3" w:rsidRDefault="00747EA2" w:rsidP="006C1E88">
      <w:pPr>
        <w:ind w:firstLine="720"/>
        <w:jc w:val="both"/>
        <w:rPr>
          <w:rFonts w:eastAsia="Times New Roman"/>
          <w:b/>
          <w:color w:val="00B050"/>
          <w:lang w:eastAsia="en-GB"/>
        </w:rPr>
      </w:pPr>
      <w:r w:rsidRPr="00210BE3">
        <w:rPr>
          <w:rFonts w:eastAsia="Times New Roman"/>
          <w:color w:val="FF0000"/>
          <w:lang w:eastAsia="en-GB"/>
        </w:rPr>
        <w:t>1</w:t>
      </w:r>
      <w:r w:rsidR="00242868" w:rsidRPr="00210BE3">
        <w:rPr>
          <w:rFonts w:eastAsia="Times New Roman"/>
          <w:color w:val="FF0000"/>
          <w:lang w:eastAsia="en-GB"/>
        </w:rPr>
        <w:t>3</w:t>
      </w:r>
      <w:r w:rsidRPr="00210BE3">
        <w:rPr>
          <w:rFonts w:eastAsia="Times New Roman"/>
          <w:color w:val="FF0000"/>
          <w:lang w:eastAsia="en-GB"/>
        </w:rPr>
        <w:t>.</w:t>
      </w:r>
      <w:r w:rsidR="00560107" w:rsidRPr="00210BE3">
        <w:rPr>
          <w:rFonts w:eastAsia="Times New Roman"/>
          <w:color w:val="FF0000"/>
          <w:lang w:eastAsia="en-GB"/>
        </w:rPr>
        <w:t>8</w:t>
      </w:r>
      <w:r w:rsidRPr="00210BE3">
        <w:rPr>
          <w:rFonts w:eastAsia="Times New Roman"/>
          <w:b/>
          <w:color w:val="FF0000"/>
          <w:lang w:eastAsia="en-GB"/>
        </w:rPr>
        <w:tab/>
      </w:r>
      <w:r w:rsidR="009508F7" w:rsidRPr="00210BE3">
        <w:rPr>
          <w:rFonts w:eastAsia="Times New Roman"/>
          <w:color w:val="FF0000"/>
          <w:u w:val="single"/>
          <w:lang w:eastAsia="en-GB"/>
        </w:rPr>
        <w:t>Recruitment and Retention Incentives and Benefits</w:t>
      </w:r>
    </w:p>
    <w:p w14:paraId="505AA390" w14:textId="77777777" w:rsidR="009508F7" w:rsidRPr="00210BE3" w:rsidRDefault="009508F7" w:rsidP="006C1E88">
      <w:pPr>
        <w:jc w:val="both"/>
        <w:rPr>
          <w:rFonts w:eastAsia="Times New Roman"/>
          <w:color w:val="00B050"/>
          <w:lang w:eastAsia="en-GB"/>
        </w:rPr>
      </w:pPr>
    </w:p>
    <w:p w14:paraId="4041A36E" w14:textId="176D29D7" w:rsidR="00614883" w:rsidRPr="00210BE3" w:rsidRDefault="00614883" w:rsidP="006C1E88">
      <w:pPr>
        <w:keepLines/>
        <w:widowControl w:val="0"/>
        <w:ind w:left="1418" w:right="40"/>
        <w:jc w:val="both"/>
        <w:rPr>
          <w:rFonts w:eastAsia="Times New Roman"/>
          <w:snapToGrid w:val="0"/>
          <w:color w:val="FF0000"/>
        </w:rPr>
      </w:pPr>
      <w:del w:id="415" w:author="staff" w:date="2025-12-17T16:23:00Z">
        <w:r w:rsidRPr="00210BE3" w:rsidDel="009F6B50">
          <w:rPr>
            <w:rFonts w:eastAsia="Times New Roman"/>
            <w:color w:val="FF0000"/>
          </w:rPr>
          <w:delText>[Optio</w:delText>
        </w:r>
      </w:del>
      <w:del w:id="416" w:author="staff" w:date="2025-12-17T16:22:00Z">
        <w:r w:rsidRPr="00210BE3" w:rsidDel="009F6B50">
          <w:rPr>
            <w:rFonts w:eastAsia="Times New Roman"/>
            <w:color w:val="FF0000"/>
          </w:rPr>
          <w:delText xml:space="preserve">n 1:  The </w:delText>
        </w:r>
      </w:del>
      <w:del w:id="417" w:author="staff" w:date="2024-10-11T16:40:00Z">
        <w:r w:rsidR="00620E7C" w:rsidRPr="00210BE3" w:rsidDel="00BB2FE6">
          <w:rPr>
            <w:rFonts w:eastAsia="Times New Roman"/>
            <w:color w:val="FF0000"/>
          </w:rPr>
          <w:delText xml:space="preserve">[Name of Committee/Panel/Group of Governors/Trustees] </w:delText>
        </w:r>
      </w:del>
      <w:proofErr w:type="spellStart"/>
      <w:ins w:id="418" w:author="staff" w:date="2024-10-11T16:40:00Z">
        <w:r w:rsidR="00BB2FE6">
          <w:rPr>
            <w:rFonts w:eastAsia="Times New Roman"/>
            <w:color w:val="FF0000"/>
          </w:rPr>
          <w:t>Cambois</w:t>
        </w:r>
        <w:proofErr w:type="spellEnd"/>
        <w:r w:rsidR="00BB2FE6">
          <w:rPr>
            <w:rFonts w:eastAsia="Times New Roman"/>
            <w:color w:val="FF0000"/>
          </w:rPr>
          <w:t xml:space="preserve"> Primary School</w:t>
        </w:r>
      </w:ins>
      <w:ins w:id="419" w:author="staff" w:date="2025-12-17T16:23:00Z">
        <w:r w:rsidR="009F6B50">
          <w:rPr>
            <w:rFonts w:eastAsia="Times New Roman"/>
            <w:color w:val="FF0000"/>
          </w:rPr>
          <w:t xml:space="preserve"> </w:t>
        </w:r>
      </w:ins>
      <w:r w:rsidR="008D18A2" w:rsidRPr="00210BE3">
        <w:rPr>
          <w:rFonts w:eastAsia="Times New Roman"/>
          <w:color w:val="FF0000"/>
        </w:rPr>
        <w:t xml:space="preserve">does </w:t>
      </w:r>
      <w:r w:rsidRPr="00210BE3">
        <w:rPr>
          <w:rFonts w:eastAsia="Times New Roman"/>
          <w:snapToGrid w:val="0"/>
          <w:color w:val="FF0000"/>
        </w:rPr>
        <w:t xml:space="preserve">not award recruitment and retention incentives and benefits to any teacher.  However, this will be reviewed at the time when the needs of the </w:t>
      </w:r>
      <w:del w:id="420" w:author="staff" w:date="2024-10-11T16:40:00Z">
        <w:r w:rsidRPr="00210BE3" w:rsidDel="00BB2FE6">
          <w:rPr>
            <w:rFonts w:eastAsia="Times New Roman"/>
            <w:snapToGrid w:val="0"/>
            <w:color w:val="FF0000"/>
          </w:rPr>
          <w:delText>[school/academy/</w:delText>
        </w:r>
        <w:r w:rsidR="00AE0CB9" w:rsidDel="00BB2FE6">
          <w:rPr>
            <w:rFonts w:eastAsia="Times New Roman"/>
            <w:snapToGrid w:val="0"/>
            <w:color w:val="FF0000"/>
          </w:rPr>
          <w:delText>federation/trust]</w:delText>
        </w:r>
      </w:del>
      <w:proofErr w:type="spellStart"/>
      <w:ins w:id="421" w:author="staff" w:date="2024-10-11T16:40:00Z">
        <w:r w:rsidR="00BB2FE6">
          <w:rPr>
            <w:rFonts w:eastAsia="Times New Roman"/>
            <w:snapToGrid w:val="0"/>
            <w:color w:val="FF0000"/>
          </w:rPr>
          <w:t>Cambois</w:t>
        </w:r>
        <w:proofErr w:type="spellEnd"/>
        <w:r w:rsidR="00BB2FE6">
          <w:rPr>
            <w:rFonts w:eastAsia="Times New Roman"/>
            <w:snapToGrid w:val="0"/>
            <w:color w:val="FF0000"/>
          </w:rPr>
          <w:t xml:space="preserve"> Primary School</w:t>
        </w:r>
      </w:ins>
      <w:r w:rsidRPr="00210BE3">
        <w:rPr>
          <w:rFonts w:eastAsia="Times New Roman"/>
          <w:snapToGrid w:val="0"/>
          <w:color w:val="FF0000"/>
        </w:rPr>
        <w:t xml:space="preserve"> are re-considered. </w:t>
      </w:r>
    </w:p>
    <w:p w14:paraId="31277DD1" w14:textId="4671C486" w:rsidR="006C1E88" w:rsidRPr="00210BE3" w:rsidDel="009F6B50" w:rsidRDefault="006C1E88" w:rsidP="006C1E88">
      <w:pPr>
        <w:ind w:left="1418"/>
        <w:jc w:val="both"/>
        <w:rPr>
          <w:del w:id="422" w:author="staff" w:date="2025-12-17T16:22:00Z"/>
          <w:rFonts w:eastAsia="Times New Roman"/>
          <w:color w:val="00B050"/>
          <w:lang w:eastAsia="en-GB"/>
        </w:rPr>
      </w:pPr>
    </w:p>
    <w:p w14:paraId="53128002" w14:textId="79E32725" w:rsidR="00420F89" w:rsidRPr="00210BE3" w:rsidDel="009F6B50" w:rsidRDefault="006C1E88" w:rsidP="006C1E88">
      <w:pPr>
        <w:ind w:left="1418"/>
        <w:jc w:val="both"/>
        <w:rPr>
          <w:del w:id="423" w:author="staff" w:date="2025-12-17T16:22:00Z"/>
          <w:rFonts w:eastAsia="Times New Roman"/>
          <w:bCs/>
          <w:color w:val="FF0000"/>
        </w:rPr>
      </w:pPr>
      <w:del w:id="424" w:author="staff" w:date="2025-12-17T16:22:00Z">
        <w:r w:rsidRPr="00210BE3" w:rsidDel="009F6B50">
          <w:rPr>
            <w:rFonts w:eastAsia="Times New Roman"/>
            <w:color w:val="FF0000"/>
            <w:lang w:eastAsia="en-GB"/>
          </w:rPr>
          <w:delText>O</w:delText>
        </w:r>
        <w:r w:rsidR="00614883" w:rsidRPr="00210BE3" w:rsidDel="009F6B50">
          <w:rPr>
            <w:rFonts w:eastAsia="Times New Roman"/>
            <w:snapToGrid w:val="0"/>
            <w:color w:val="FF0000"/>
          </w:rPr>
          <w:delText xml:space="preserve">ption 2:  </w:delText>
        </w:r>
        <w:r w:rsidR="00614883" w:rsidRPr="00210BE3" w:rsidDel="009F6B50">
          <w:rPr>
            <w:rFonts w:eastAsia="Times New Roman"/>
            <w:color w:val="FF0000"/>
          </w:rPr>
          <w:delText xml:space="preserve">The </w:delText>
        </w:r>
      </w:del>
      <w:del w:id="425" w:author="staff" w:date="2024-10-11T16:40:00Z">
        <w:r w:rsidR="00620E7C" w:rsidRPr="00210BE3" w:rsidDel="00BB2FE6">
          <w:rPr>
            <w:rFonts w:eastAsia="Times New Roman"/>
            <w:color w:val="FF0000"/>
          </w:rPr>
          <w:delText xml:space="preserve">[Name of Committee/Panel/Group of Governors/Trustees] </w:delText>
        </w:r>
      </w:del>
      <w:del w:id="426" w:author="staff" w:date="2025-12-17T16:22:00Z">
        <w:r w:rsidR="00614883" w:rsidRPr="00210BE3" w:rsidDel="009F6B50">
          <w:rPr>
            <w:rFonts w:eastAsia="Times New Roman"/>
            <w:color w:val="FF0000"/>
          </w:rPr>
          <w:delText>award</w:delText>
        </w:r>
        <w:r w:rsidR="008D18A2" w:rsidRPr="00210BE3" w:rsidDel="009F6B50">
          <w:rPr>
            <w:rFonts w:eastAsia="Times New Roman"/>
            <w:color w:val="FF0000"/>
          </w:rPr>
          <w:delText>s</w:delText>
        </w:r>
        <w:r w:rsidR="00614883" w:rsidRPr="00210BE3" w:rsidDel="009F6B50">
          <w:rPr>
            <w:rFonts w:eastAsia="Times New Roman"/>
            <w:color w:val="FF0000"/>
          </w:rPr>
          <w:delText xml:space="preserve"> recruitment and incentive payments to teachers in order to provide financial assistance, support or benefits as an incentive for the recruitment of new teachers and the retention of existing teachers in accordance with the </w:delText>
        </w:r>
        <w:r w:rsidR="001832BD" w:rsidRPr="00210BE3" w:rsidDel="009F6B50">
          <w:rPr>
            <w:rFonts w:eastAsia="Times New Roman"/>
            <w:color w:val="FF0000"/>
          </w:rPr>
          <w:delText>STPCD</w:delText>
        </w:r>
        <w:r w:rsidRPr="00210BE3" w:rsidDel="009F6B50">
          <w:rPr>
            <w:rFonts w:eastAsia="Times New Roman"/>
            <w:color w:val="FF0000"/>
          </w:rPr>
          <w:delText xml:space="preserve"> on a case</w:delText>
        </w:r>
        <w:r w:rsidR="004C6BBB" w:rsidDel="009F6B50">
          <w:rPr>
            <w:rFonts w:eastAsia="Times New Roman"/>
            <w:color w:val="FF0000"/>
          </w:rPr>
          <w:delText>-</w:delText>
        </w:r>
        <w:r w:rsidRPr="00210BE3" w:rsidDel="009F6B50">
          <w:rPr>
            <w:rFonts w:eastAsia="Times New Roman"/>
            <w:color w:val="FF0000"/>
          </w:rPr>
          <w:delText>by</w:delText>
        </w:r>
        <w:r w:rsidR="004C6BBB" w:rsidDel="009F6B50">
          <w:rPr>
            <w:rFonts w:eastAsia="Times New Roman"/>
            <w:color w:val="FF0000"/>
          </w:rPr>
          <w:delText>-</w:delText>
        </w:r>
        <w:r w:rsidRPr="00210BE3" w:rsidDel="009F6B50">
          <w:rPr>
            <w:rFonts w:eastAsia="Times New Roman"/>
            <w:color w:val="FF0000"/>
          </w:rPr>
          <w:delText>case basis</w:delText>
        </w:r>
        <w:r w:rsidR="00614883" w:rsidRPr="00210BE3" w:rsidDel="009F6B50">
          <w:rPr>
            <w:rFonts w:eastAsia="Times New Roman"/>
            <w:color w:val="FF0000"/>
          </w:rPr>
          <w:delText>.</w:delText>
        </w:r>
        <w:r w:rsidR="001E5FDB" w:rsidRPr="00210BE3" w:rsidDel="009F6B50">
          <w:rPr>
            <w:rFonts w:eastAsia="Times New Roman"/>
            <w:color w:val="FF0000"/>
          </w:rPr>
          <w:delText xml:space="preserve">  H</w:delText>
        </w:r>
        <w:r w:rsidR="004C139C" w:rsidRPr="00210BE3" w:rsidDel="009F6B50">
          <w:rPr>
            <w:rFonts w:eastAsia="Times New Roman"/>
            <w:bCs/>
            <w:color w:val="FF0000"/>
          </w:rPr>
          <w:delText xml:space="preserve">eadteachers, deputy head teachers, heads of school and assistant head teachers </w:delText>
        </w:r>
        <w:r w:rsidR="001E5FDB" w:rsidRPr="00210BE3" w:rsidDel="009F6B50">
          <w:rPr>
            <w:rFonts w:eastAsia="Times New Roman"/>
            <w:bCs/>
            <w:color w:val="FF0000"/>
          </w:rPr>
          <w:delText xml:space="preserve">may not be awarded these payments under the conditions of the </w:delText>
        </w:r>
        <w:r w:rsidR="001832BD" w:rsidRPr="00210BE3" w:rsidDel="009F6B50">
          <w:rPr>
            <w:rFonts w:eastAsia="Times New Roman"/>
            <w:bCs/>
            <w:color w:val="FF0000"/>
          </w:rPr>
          <w:delText>STPCD</w:delText>
        </w:r>
        <w:r w:rsidR="001E5FDB" w:rsidRPr="00210BE3" w:rsidDel="009F6B50">
          <w:rPr>
            <w:rFonts w:eastAsia="Times New Roman"/>
            <w:bCs/>
            <w:color w:val="FF0000"/>
          </w:rPr>
          <w:delText>,</w:delText>
        </w:r>
        <w:r w:rsidR="004C6BBB" w:rsidDel="009F6B50">
          <w:rPr>
            <w:rFonts w:eastAsia="Times New Roman"/>
            <w:bCs/>
            <w:color w:val="FF0000"/>
          </w:rPr>
          <w:delText xml:space="preserve"> </w:delText>
        </w:r>
        <w:r w:rsidR="001E5FDB" w:rsidRPr="00210BE3" w:rsidDel="009F6B50">
          <w:rPr>
            <w:rFonts w:eastAsia="Times New Roman"/>
            <w:bCs/>
            <w:color w:val="FF0000"/>
          </w:rPr>
          <w:delText xml:space="preserve">but may be </w:delText>
        </w:r>
        <w:r w:rsidR="004C139C" w:rsidRPr="00210BE3" w:rsidDel="009F6B50">
          <w:rPr>
            <w:rFonts w:eastAsia="Times New Roman"/>
            <w:bCs/>
            <w:color w:val="FF0000"/>
          </w:rPr>
          <w:delText>reimburse</w:delText>
        </w:r>
        <w:r w:rsidR="001E5FDB" w:rsidRPr="00210BE3" w:rsidDel="009F6B50">
          <w:rPr>
            <w:rFonts w:eastAsia="Times New Roman"/>
            <w:bCs/>
            <w:color w:val="FF0000"/>
          </w:rPr>
          <w:delText>d</w:delText>
        </w:r>
        <w:r w:rsidR="004C139C" w:rsidRPr="00210BE3" w:rsidDel="009F6B50">
          <w:rPr>
            <w:rFonts w:eastAsia="Times New Roman"/>
            <w:bCs/>
            <w:color w:val="FF0000"/>
          </w:rPr>
          <w:delText xml:space="preserve"> </w:delText>
        </w:r>
        <w:r w:rsidR="001E5FDB" w:rsidRPr="00210BE3" w:rsidDel="009F6B50">
          <w:rPr>
            <w:rFonts w:eastAsia="Times New Roman"/>
            <w:bCs/>
            <w:color w:val="FF0000"/>
          </w:rPr>
          <w:delText xml:space="preserve">reasonably incurred </w:delText>
        </w:r>
        <w:r w:rsidR="004C139C" w:rsidRPr="00210BE3" w:rsidDel="009F6B50">
          <w:rPr>
            <w:rFonts w:eastAsia="Times New Roman"/>
            <w:bCs/>
            <w:color w:val="FF0000"/>
          </w:rPr>
          <w:delText>housing or relocation costs.  All other recruitment and retentio</w:delText>
        </w:r>
        <w:r w:rsidR="001E5FDB" w:rsidRPr="00210BE3" w:rsidDel="009F6B50">
          <w:rPr>
            <w:rFonts w:eastAsia="Times New Roman"/>
            <w:bCs/>
            <w:color w:val="FF0000"/>
          </w:rPr>
          <w:delText>n considerations in relation these teachers will be t</w:delText>
        </w:r>
        <w:r w:rsidR="004C139C" w:rsidRPr="00210BE3" w:rsidDel="009F6B50">
          <w:rPr>
            <w:rFonts w:eastAsia="Times New Roman"/>
            <w:bCs/>
            <w:color w:val="FF0000"/>
          </w:rPr>
          <w:delText>aken into account when</w:delText>
        </w:r>
        <w:r w:rsidR="001E5FDB" w:rsidRPr="00210BE3" w:rsidDel="009F6B50">
          <w:rPr>
            <w:rFonts w:eastAsia="Times New Roman"/>
            <w:bCs/>
            <w:color w:val="FF0000"/>
          </w:rPr>
          <w:delText xml:space="preserve"> determining the </w:delText>
        </w:r>
        <w:r w:rsidR="004C139C" w:rsidRPr="00210BE3" w:rsidDel="009F6B50">
          <w:rPr>
            <w:rFonts w:eastAsia="Times New Roman"/>
            <w:bCs/>
            <w:color w:val="FF0000"/>
          </w:rPr>
          <w:delText xml:space="preserve">pay range. </w:delText>
        </w:r>
      </w:del>
    </w:p>
    <w:p w14:paraId="07C5B8B4" w14:textId="1A61AB2F" w:rsidR="00E90DD2" w:rsidRPr="00210BE3" w:rsidDel="009F6B50" w:rsidRDefault="00E90DD2" w:rsidP="006C1E88">
      <w:pPr>
        <w:widowControl w:val="0"/>
        <w:ind w:left="1418" w:right="40"/>
        <w:jc w:val="both"/>
        <w:rPr>
          <w:del w:id="427" w:author="staff" w:date="2025-12-17T16:22:00Z"/>
          <w:rFonts w:eastAsia="Times New Roman"/>
          <w:snapToGrid w:val="0"/>
          <w:color w:val="FF0000"/>
        </w:rPr>
      </w:pPr>
    </w:p>
    <w:p w14:paraId="474B7B0D" w14:textId="049C3B05" w:rsidR="00E90DD2" w:rsidRPr="00210BE3" w:rsidDel="009F6B50" w:rsidRDefault="00FA06DE" w:rsidP="006C1E88">
      <w:pPr>
        <w:ind w:left="1418"/>
        <w:jc w:val="both"/>
        <w:rPr>
          <w:del w:id="428" w:author="staff" w:date="2025-12-17T16:22:00Z"/>
          <w:rFonts w:eastAsia="Times New Roman"/>
          <w:snapToGrid w:val="0"/>
          <w:color w:val="FF0000"/>
        </w:rPr>
      </w:pPr>
      <w:del w:id="429" w:author="staff" w:date="2025-12-17T16:22:00Z">
        <w:r w:rsidRPr="00210BE3" w:rsidDel="009F6B50">
          <w:rPr>
            <w:rFonts w:eastAsia="Times New Roman"/>
            <w:color w:val="FF0000"/>
            <w:lang w:eastAsia="en-GB"/>
          </w:rPr>
          <w:delText xml:space="preserve">Where recruitment and retention incentives and benefits are ongoing and do not represent a one-off payment, these will be time-limited from the outset and cease when the responsibility ceases or the circumstances change.    </w:delText>
        </w:r>
        <w:r w:rsidR="00E90DD2" w:rsidRPr="00210BE3" w:rsidDel="009F6B50">
          <w:rPr>
            <w:rFonts w:eastAsia="Times New Roman"/>
            <w:snapToGrid w:val="0"/>
            <w:color w:val="FF0000"/>
          </w:rPr>
          <w:delText xml:space="preserve">The </w:delText>
        </w:r>
      </w:del>
      <w:del w:id="430" w:author="staff" w:date="2024-10-11T16:40:00Z">
        <w:r w:rsidR="00620E7C" w:rsidRPr="00210BE3" w:rsidDel="00BB2FE6">
          <w:rPr>
            <w:rFonts w:eastAsia="Times New Roman"/>
            <w:snapToGrid w:val="0"/>
            <w:color w:val="FF0000"/>
          </w:rPr>
          <w:delText>[Name of Committee/Panel/Group of Governors/Trustees]</w:delText>
        </w:r>
        <w:r w:rsidR="00E90DD2" w:rsidRPr="00210BE3" w:rsidDel="00BB2FE6">
          <w:rPr>
            <w:rFonts w:eastAsia="Times New Roman"/>
            <w:snapToGrid w:val="0"/>
            <w:color w:val="FF0000"/>
          </w:rPr>
          <w:delText xml:space="preserve"> </w:delText>
        </w:r>
      </w:del>
      <w:del w:id="431" w:author="staff" w:date="2025-12-17T16:22:00Z">
        <w:r w:rsidR="00E90DD2" w:rsidRPr="00210BE3" w:rsidDel="009F6B50">
          <w:rPr>
            <w:rFonts w:eastAsia="Times New Roman"/>
            <w:snapToGrid w:val="0"/>
            <w:color w:val="FF0000"/>
          </w:rPr>
          <w:delText>will review the award of any ongoing incentives and benefits above (insert regularity eg annually or 6 monthly) from the date of receipt of the payment and will confirm the outcome of each review to the teacher, within one month of the determination.</w:delText>
        </w:r>
      </w:del>
    </w:p>
    <w:p w14:paraId="35BC7B43" w14:textId="7890DCF8" w:rsidR="001E5FDB" w:rsidRPr="00210BE3" w:rsidDel="009F6B50" w:rsidRDefault="001E5FDB" w:rsidP="006C1E88">
      <w:pPr>
        <w:ind w:left="1418"/>
        <w:jc w:val="both"/>
        <w:rPr>
          <w:del w:id="432" w:author="staff" w:date="2025-12-17T16:22:00Z"/>
          <w:rFonts w:eastAsia="Times New Roman"/>
          <w:bCs/>
          <w:color w:val="00B050"/>
        </w:rPr>
      </w:pPr>
    </w:p>
    <w:p w14:paraId="1AD19581" w14:textId="687A1219" w:rsidR="001E5FDB" w:rsidRPr="00210BE3" w:rsidDel="009F6B50" w:rsidRDefault="001E5FDB" w:rsidP="00747EA2">
      <w:pPr>
        <w:keepLines/>
        <w:widowControl w:val="0"/>
        <w:ind w:left="1418" w:right="40"/>
        <w:jc w:val="both"/>
        <w:rPr>
          <w:del w:id="433" w:author="staff" w:date="2025-12-17T16:22:00Z"/>
          <w:rFonts w:eastAsia="Times New Roman"/>
          <w:color w:val="FF0000"/>
        </w:rPr>
      </w:pPr>
      <w:del w:id="434" w:author="staff" w:date="2025-12-17T16:22:00Z">
        <w:r w:rsidRPr="00210BE3" w:rsidDel="009F6B50">
          <w:rPr>
            <w:rFonts w:eastAsia="Times New Roman"/>
            <w:color w:val="FF0000"/>
          </w:rPr>
          <w:delText>The rates for recruitment and incentive benefits and payments can be seen in Appendix 1.]</w:delText>
        </w:r>
      </w:del>
    </w:p>
    <w:p w14:paraId="7561395F" w14:textId="77777777" w:rsidR="00560107" w:rsidRPr="00210BE3" w:rsidRDefault="00560107" w:rsidP="00747EA2">
      <w:pPr>
        <w:keepLines/>
        <w:widowControl w:val="0"/>
        <w:ind w:left="1418" w:right="40"/>
        <w:jc w:val="both"/>
        <w:rPr>
          <w:rFonts w:eastAsia="Times New Roman"/>
          <w:color w:val="FF0000"/>
        </w:rPr>
      </w:pPr>
    </w:p>
    <w:p w14:paraId="2DE2E49A" w14:textId="2A964A5C" w:rsidR="00560107" w:rsidRPr="00210BE3" w:rsidDel="009F6B50" w:rsidRDefault="00560107" w:rsidP="009F6B50">
      <w:pPr>
        <w:ind w:left="709"/>
        <w:jc w:val="both"/>
        <w:rPr>
          <w:del w:id="435" w:author="staff" w:date="2025-12-17T16:22:00Z"/>
          <w:rFonts w:eastAsia="Times New Roman"/>
          <w:b/>
          <w:color w:val="FF0000"/>
          <w:lang w:eastAsia="en-GB"/>
        </w:rPr>
        <w:pPrChange w:id="436" w:author="staff" w:date="2025-12-17T16:22:00Z">
          <w:pPr>
            <w:ind w:left="1418" w:hanging="709"/>
            <w:jc w:val="both"/>
          </w:pPr>
        </w:pPrChange>
      </w:pPr>
      <w:del w:id="437" w:author="staff" w:date="2025-12-17T16:22:00Z">
        <w:r w:rsidRPr="00210BE3" w:rsidDel="009F6B50">
          <w:rPr>
            <w:rFonts w:eastAsia="Times New Roman"/>
            <w:color w:val="FF0000"/>
            <w:lang w:eastAsia="en-GB"/>
          </w:rPr>
          <w:delText>13.9</w:delText>
        </w:r>
        <w:r w:rsidRPr="00210BE3" w:rsidDel="009F6B50">
          <w:rPr>
            <w:rFonts w:eastAsia="Times New Roman"/>
            <w:b/>
            <w:color w:val="FF0000"/>
            <w:lang w:eastAsia="en-GB"/>
          </w:rPr>
          <w:tab/>
        </w:r>
        <w:r w:rsidRPr="00210BE3" w:rsidDel="009F6B50">
          <w:rPr>
            <w:rFonts w:eastAsia="Times New Roman"/>
            <w:color w:val="FF0000"/>
            <w:u w:val="single"/>
            <w:lang w:eastAsia="en-GB"/>
          </w:rPr>
          <w:delText>Residential Duties</w:delText>
        </w:r>
        <w:r w:rsidRPr="00210BE3" w:rsidDel="009F6B50">
          <w:rPr>
            <w:rFonts w:eastAsia="Times New Roman"/>
            <w:b/>
            <w:color w:val="FF0000"/>
            <w:lang w:eastAsia="en-GB"/>
          </w:rPr>
          <w:delText xml:space="preserve"> [</w:delText>
        </w:r>
        <w:r w:rsidRPr="00210BE3" w:rsidDel="009F6B50">
          <w:rPr>
            <w:rFonts w:eastAsia="Times New Roman"/>
            <w:i/>
            <w:color w:val="FF0000"/>
            <w:lang w:eastAsia="en-GB"/>
          </w:rPr>
          <w:delText>delete this section if not applicable:</w:delText>
        </w:r>
        <w:r w:rsidRPr="00210BE3" w:rsidDel="009F6B50">
          <w:rPr>
            <w:rFonts w:eastAsia="Times New Roman"/>
            <w:b/>
            <w:color w:val="FF0000"/>
            <w:lang w:eastAsia="en-GB"/>
          </w:rPr>
          <w:delText xml:space="preserve"> </w:delText>
        </w:r>
      </w:del>
    </w:p>
    <w:p w14:paraId="7468C1C8" w14:textId="62AF7DD7" w:rsidR="00560107" w:rsidRPr="00210BE3" w:rsidDel="009F6B50" w:rsidRDefault="00560107" w:rsidP="009F6B50">
      <w:pPr>
        <w:ind w:left="709"/>
        <w:jc w:val="both"/>
        <w:rPr>
          <w:del w:id="438" w:author="staff" w:date="2025-12-17T16:22:00Z"/>
          <w:rFonts w:eastAsia="Times New Roman"/>
          <w:b/>
          <w:color w:val="FF0000"/>
          <w:lang w:eastAsia="en-GB"/>
        </w:rPr>
        <w:pPrChange w:id="439" w:author="staff" w:date="2025-12-17T16:22:00Z">
          <w:pPr>
            <w:ind w:left="1418"/>
            <w:jc w:val="both"/>
          </w:pPr>
        </w:pPrChange>
      </w:pPr>
    </w:p>
    <w:p w14:paraId="71DF0DB0" w14:textId="7DC8B24D" w:rsidR="00560107" w:rsidRPr="00210BE3" w:rsidRDefault="00560107" w:rsidP="009F6B50">
      <w:pPr>
        <w:ind w:left="709"/>
        <w:jc w:val="both"/>
        <w:rPr>
          <w:rFonts w:eastAsia="Times New Roman"/>
          <w:color w:val="FF0000"/>
        </w:rPr>
        <w:pPrChange w:id="440" w:author="staff" w:date="2025-12-17T16:22:00Z">
          <w:pPr>
            <w:widowControl w:val="0"/>
            <w:ind w:left="1418"/>
            <w:jc w:val="both"/>
          </w:pPr>
        </w:pPrChange>
      </w:pPr>
      <w:del w:id="441" w:author="staff" w:date="2025-12-17T16:22:00Z">
        <w:r w:rsidRPr="00210BE3" w:rsidDel="009F6B50">
          <w:rPr>
            <w:rFonts w:eastAsia="Times New Roman"/>
            <w:color w:val="FF0000"/>
          </w:rPr>
          <w:delText>Payments for residential duties will be made in accordance with the terms and conditions agreed by the Joint National Council for Teachers in Residential Establishments.]</w:delText>
        </w:r>
      </w:del>
    </w:p>
    <w:p w14:paraId="151D18D8" w14:textId="77777777" w:rsidR="00FA06DE" w:rsidRPr="00210BE3" w:rsidRDefault="00FA06DE" w:rsidP="00A853DC">
      <w:pPr>
        <w:jc w:val="both"/>
        <w:rPr>
          <w:rFonts w:eastAsia="Times New Roman"/>
          <w:color w:val="7030A0"/>
          <w:lang w:eastAsia="en-GB"/>
        </w:rPr>
      </w:pPr>
    </w:p>
    <w:p w14:paraId="184ECC58" w14:textId="77777777" w:rsidR="0030638E" w:rsidRPr="00210BE3" w:rsidRDefault="00747EA2" w:rsidP="00A853DC">
      <w:pPr>
        <w:jc w:val="both"/>
        <w:rPr>
          <w:b/>
          <w:u w:val="single"/>
        </w:rPr>
      </w:pPr>
      <w:r w:rsidRPr="00210BE3">
        <w:rPr>
          <w:b/>
        </w:rPr>
        <w:t>1</w:t>
      </w:r>
      <w:r w:rsidR="00242868" w:rsidRPr="00210BE3">
        <w:rPr>
          <w:b/>
        </w:rPr>
        <w:t>4</w:t>
      </w:r>
      <w:r w:rsidRPr="00210BE3">
        <w:rPr>
          <w:b/>
        </w:rPr>
        <w:t>.0</w:t>
      </w:r>
      <w:r w:rsidRPr="00210BE3">
        <w:rPr>
          <w:b/>
        </w:rPr>
        <w:tab/>
      </w:r>
      <w:r w:rsidR="0030638E" w:rsidRPr="00210BE3">
        <w:rPr>
          <w:b/>
        </w:rPr>
        <w:t>Part Time Teachers</w:t>
      </w:r>
    </w:p>
    <w:p w14:paraId="22021673" w14:textId="77777777" w:rsidR="0030638E" w:rsidRPr="00210BE3" w:rsidRDefault="0030638E" w:rsidP="00A853DC">
      <w:pPr>
        <w:ind w:left="851"/>
        <w:jc w:val="both"/>
      </w:pPr>
    </w:p>
    <w:p w14:paraId="45240262" w14:textId="5FACC6C7" w:rsidR="00EA44CE" w:rsidRPr="00210BE3" w:rsidRDefault="00EA44CE" w:rsidP="00747EA2">
      <w:pPr>
        <w:ind w:left="709"/>
        <w:jc w:val="both"/>
      </w:pPr>
      <w:r w:rsidRPr="00210BE3">
        <w:t>Teachers employed on an ongoing basis at</w:t>
      </w:r>
      <w:del w:id="442" w:author="staff" w:date="2025-12-17T16:23:00Z">
        <w:r w:rsidRPr="00210BE3" w:rsidDel="009F6B50">
          <w:delText xml:space="preserve"> the</w:delText>
        </w:r>
      </w:del>
      <w:r w:rsidRPr="00210BE3">
        <w:t xml:space="preserve"> </w:t>
      </w:r>
      <w:del w:id="443" w:author="staff" w:date="2024-10-11T16:40:00Z">
        <w:r w:rsidR="00F97816" w:rsidRPr="00210BE3" w:rsidDel="00BB2FE6">
          <w:rPr>
            <w:color w:val="FF0000"/>
          </w:rPr>
          <w:delText>[school/academy/</w:delText>
        </w:r>
        <w:r w:rsidR="00AE0CB9" w:rsidDel="00BB2FE6">
          <w:rPr>
            <w:color w:val="FF0000"/>
          </w:rPr>
          <w:delText>federation/trust]</w:delText>
        </w:r>
      </w:del>
      <w:proofErr w:type="spellStart"/>
      <w:ins w:id="444" w:author="staff" w:date="2024-10-11T16:40:00Z">
        <w:r w:rsidR="00BB2FE6">
          <w:rPr>
            <w:color w:val="FF0000"/>
          </w:rPr>
          <w:t>Cambois</w:t>
        </w:r>
        <w:proofErr w:type="spellEnd"/>
        <w:r w:rsidR="00BB2FE6">
          <w:rPr>
            <w:color w:val="FF0000"/>
          </w:rPr>
          <w:t xml:space="preserve"> Primary School</w:t>
        </w:r>
      </w:ins>
      <w:r w:rsidRPr="00210BE3">
        <w:t xml:space="preserve"> but who work less than a full working week are deemed to be part-time. The</w:t>
      </w:r>
      <w:r w:rsidRPr="00210BE3">
        <w:rPr>
          <w:color w:val="FF0000"/>
        </w:rPr>
        <w:t xml:space="preserve"> </w:t>
      </w:r>
      <w:del w:id="445" w:author="staff" w:date="2024-10-11T16:41:00Z">
        <w:r w:rsidR="006E43A0" w:rsidRPr="00210BE3" w:rsidDel="00BB2FE6">
          <w:rPr>
            <w:color w:val="FF0000"/>
          </w:rPr>
          <w:delText>[</w:delText>
        </w:r>
        <w:r w:rsidRPr="00210BE3" w:rsidDel="00BB2FE6">
          <w:rPr>
            <w:color w:val="FF0000"/>
          </w:rPr>
          <w:delText>Governing</w:delText>
        </w:r>
        <w:r w:rsidR="00475DD4" w:rsidRPr="00210BE3" w:rsidDel="00BB2FE6">
          <w:rPr>
            <w:color w:val="FF0000"/>
          </w:rPr>
          <w:delText xml:space="preserve"> Body</w:delText>
        </w:r>
        <w:r w:rsidR="00E25593" w:rsidRPr="00210BE3" w:rsidDel="00BB2FE6">
          <w:rPr>
            <w:color w:val="FF0000"/>
          </w:rPr>
          <w:delText>/Board of Trustees]</w:delText>
        </w:r>
      </w:del>
      <w:ins w:id="446" w:author="staff" w:date="2024-10-11T16:41:00Z">
        <w:r w:rsidR="00BB2FE6">
          <w:rPr>
            <w:color w:val="FF0000"/>
          </w:rPr>
          <w:t>Governing Body</w:t>
        </w:r>
      </w:ins>
      <w:r w:rsidR="00475DD4" w:rsidRPr="00210BE3">
        <w:t xml:space="preserve"> will give them a written </w:t>
      </w:r>
      <w:r w:rsidRPr="00210BE3">
        <w:t xml:space="preserve">statement detailing their working time obligations and </w:t>
      </w:r>
      <w:r w:rsidR="00475DD4" w:rsidRPr="00210BE3">
        <w:t xml:space="preserve">the standard mechanism used to </w:t>
      </w:r>
      <w:r w:rsidRPr="00210BE3">
        <w:t>determine their pay, subject to the provisions of the statutory pay and working time arrangements and by comparison with the school’s timetabled teaching week for a full</w:t>
      </w:r>
      <w:r w:rsidR="00E25593" w:rsidRPr="00210BE3">
        <w:t>-</w:t>
      </w:r>
      <w:r w:rsidRPr="00210BE3">
        <w:t xml:space="preserve">time teacher in an equivalent post. </w:t>
      </w:r>
    </w:p>
    <w:p w14:paraId="117C43D2" w14:textId="77777777" w:rsidR="00EF4E86" w:rsidRPr="00210BE3" w:rsidRDefault="00EF4E86" w:rsidP="00A853DC">
      <w:pPr>
        <w:widowControl w:val="0"/>
        <w:jc w:val="both"/>
        <w:rPr>
          <w:rFonts w:eastAsia="Times New Roman"/>
          <w:color w:val="00B050"/>
        </w:rPr>
      </w:pPr>
    </w:p>
    <w:p w14:paraId="67427713" w14:textId="77777777" w:rsidR="00475DD4" w:rsidRPr="00210BE3" w:rsidRDefault="00747EA2" w:rsidP="00A853DC">
      <w:pPr>
        <w:jc w:val="both"/>
        <w:rPr>
          <w:b/>
        </w:rPr>
      </w:pPr>
      <w:r w:rsidRPr="00210BE3">
        <w:rPr>
          <w:b/>
        </w:rPr>
        <w:t>1</w:t>
      </w:r>
      <w:r w:rsidR="00242868" w:rsidRPr="00210BE3">
        <w:rPr>
          <w:b/>
        </w:rPr>
        <w:t>5</w:t>
      </w:r>
      <w:r w:rsidRPr="00210BE3">
        <w:rPr>
          <w:b/>
        </w:rPr>
        <w:t>.0</w:t>
      </w:r>
      <w:r w:rsidRPr="00210BE3">
        <w:rPr>
          <w:b/>
        </w:rPr>
        <w:tab/>
      </w:r>
      <w:r w:rsidR="00475DD4" w:rsidRPr="00210BE3">
        <w:rPr>
          <w:b/>
        </w:rPr>
        <w:t>Short Notice/</w:t>
      </w:r>
      <w:r w:rsidR="00EA44CE" w:rsidRPr="00210BE3">
        <w:rPr>
          <w:b/>
        </w:rPr>
        <w:t>S</w:t>
      </w:r>
      <w:r w:rsidR="00475DD4" w:rsidRPr="00210BE3">
        <w:rPr>
          <w:b/>
        </w:rPr>
        <w:t>upply Teachers</w:t>
      </w:r>
    </w:p>
    <w:p w14:paraId="7BDEFF0C" w14:textId="77777777" w:rsidR="00475DD4" w:rsidRPr="00210BE3" w:rsidRDefault="00475DD4" w:rsidP="00A853DC">
      <w:pPr>
        <w:jc w:val="both"/>
      </w:pPr>
    </w:p>
    <w:p w14:paraId="34EB65D2" w14:textId="77777777" w:rsidR="00EA44CE" w:rsidRPr="00210BE3" w:rsidRDefault="00475DD4" w:rsidP="000D2D57">
      <w:pPr>
        <w:ind w:left="709"/>
        <w:jc w:val="both"/>
      </w:pPr>
      <w:r w:rsidRPr="00210BE3">
        <w:t>T</w:t>
      </w:r>
      <w:r w:rsidR="00EA44CE" w:rsidRPr="00210BE3">
        <w:t>eachers employed on a day-to-day</w:t>
      </w:r>
      <w:r w:rsidR="00D92928" w:rsidRPr="00210BE3">
        <w:t>,</w:t>
      </w:r>
      <w:r w:rsidR="00EA44CE" w:rsidRPr="00210BE3">
        <w:t xml:space="preserve"> or other short notice</w:t>
      </w:r>
      <w:r w:rsidR="00D92928" w:rsidRPr="00210BE3">
        <w:t>,</w:t>
      </w:r>
      <w:r w:rsidR="00EA44CE" w:rsidRPr="00210BE3">
        <w:t xml:space="preserve"> basi</w:t>
      </w:r>
      <w:r w:rsidRPr="00210BE3">
        <w:t xml:space="preserve">s will be paid on a daily </w:t>
      </w:r>
      <w:r w:rsidR="00EA44CE" w:rsidRPr="00210BE3">
        <w:t>basis calculated on the assumption that a full working year</w:t>
      </w:r>
      <w:r w:rsidRPr="00210BE3">
        <w:t xml:space="preserve"> consists of 195 days; periods </w:t>
      </w:r>
      <w:r w:rsidR="00EA44CE" w:rsidRPr="00210BE3">
        <w:t>of employment for less than a day being calculated pro-rata.</w:t>
      </w:r>
    </w:p>
    <w:p w14:paraId="45AE09DF" w14:textId="77777777" w:rsidR="00032030" w:rsidRPr="00210BE3" w:rsidRDefault="00032030" w:rsidP="000D2D57">
      <w:pPr>
        <w:widowControl w:val="0"/>
        <w:ind w:left="720"/>
        <w:jc w:val="both"/>
        <w:rPr>
          <w:rFonts w:eastAsia="Times New Roman"/>
          <w:color w:val="00B050"/>
        </w:rPr>
      </w:pPr>
    </w:p>
    <w:p w14:paraId="40BD8F05" w14:textId="299E5AF0" w:rsidR="00475DD4" w:rsidRPr="00210BE3" w:rsidRDefault="00747EA2" w:rsidP="00790E64">
      <w:pPr>
        <w:jc w:val="both"/>
        <w:rPr>
          <w:b/>
        </w:rPr>
      </w:pPr>
      <w:r w:rsidRPr="00210BE3">
        <w:rPr>
          <w:b/>
        </w:rPr>
        <w:t>1</w:t>
      </w:r>
      <w:r w:rsidR="00242868" w:rsidRPr="00210BE3">
        <w:rPr>
          <w:b/>
        </w:rPr>
        <w:t>6</w:t>
      </w:r>
      <w:r w:rsidRPr="00210BE3">
        <w:rPr>
          <w:b/>
        </w:rPr>
        <w:t>.0</w:t>
      </w:r>
      <w:r w:rsidRPr="00210BE3">
        <w:rPr>
          <w:b/>
        </w:rPr>
        <w:tab/>
      </w:r>
      <w:r w:rsidR="00475DD4" w:rsidRPr="00210BE3">
        <w:rPr>
          <w:b/>
        </w:rPr>
        <w:t>Pay Increases from Changes to the</w:t>
      </w:r>
      <w:r w:rsidR="00827873" w:rsidRPr="00210BE3">
        <w:rPr>
          <w:b/>
        </w:rPr>
        <w:t xml:space="preserve"> </w:t>
      </w:r>
      <w:r w:rsidR="001832BD" w:rsidRPr="00210BE3">
        <w:rPr>
          <w:b/>
        </w:rPr>
        <w:t>STPCD</w:t>
      </w:r>
      <w:r w:rsidR="00C61C75" w:rsidRPr="00210BE3">
        <w:rPr>
          <w:b/>
        </w:rPr>
        <w:t xml:space="preserve"> </w:t>
      </w:r>
      <w:r w:rsidR="00AC32FA" w:rsidRPr="00210BE3">
        <w:rPr>
          <w:b/>
        </w:rPr>
        <w:t>20</w:t>
      </w:r>
      <w:r w:rsidR="00AE0CB9">
        <w:rPr>
          <w:b/>
        </w:rPr>
        <w:t>23</w:t>
      </w:r>
      <w:r w:rsidR="00966F23" w:rsidRPr="00210BE3">
        <w:rPr>
          <w:b/>
        </w:rPr>
        <w:t xml:space="preserve"> </w:t>
      </w:r>
      <w:bookmarkStart w:id="447" w:name="_Hlk54793152"/>
      <w:r w:rsidR="00966F23" w:rsidRPr="00210BE3">
        <w:rPr>
          <w:b/>
        </w:rPr>
        <w:t>(effective from 01.09.</w:t>
      </w:r>
      <w:r w:rsidR="00AE0CB9">
        <w:rPr>
          <w:b/>
        </w:rPr>
        <w:t>23</w:t>
      </w:r>
      <w:r w:rsidR="00966F23" w:rsidRPr="00210BE3">
        <w:rPr>
          <w:b/>
        </w:rPr>
        <w:t>)</w:t>
      </w:r>
    </w:p>
    <w:p w14:paraId="432498F2" w14:textId="77777777" w:rsidR="00F94AD2" w:rsidRPr="00210BE3" w:rsidRDefault="00F94AD2" w:rsidP="00790E64">
      <w:pPr>
        <w:jc w:val="both"/>
        <w:rPr>
          <w:b/>
        </w:rPr>
      </w:pPr>
    </w:p>
    <w:p w14:paraId="6F76D315" w14:textId="6F4E5F56" w:rsidR="00B46D83" w:rsidRPr="004C6BBB" w:rsidRDefault="00B46D83" w:rsidP="00D51869">
      <w:pPr>
        <w:keepLines/>
        <w:widowControl w:val="0"/>
        <w:ind w:left="709" w:right="40"/>
        <w:jc w:val="both"/>
        <w:rPr>
          <w:rFonts w:eastAsia="Times New Roman"/>
          <w:lang w:eastAsia="en-GB"/>
        </w:rPr>
      </w:pPr>
      <w:del w:id="448" w:author="staff" w:date="2024-10-11T16:40:00Z">
        <w:r w:rsidRPr="3EF99589" w:rsidDel="00BB2FE6">
          <w:rPr>
            <w:rFonts w:eastAsia="Times New Roman"/>
            <w:color w:val="FF0000"/>
            <w:lang w:eastAsia="en-GB"/>
          </w:rPr>
          <w:delText xml:space="preserve">[Name of Committee/Panel/Group of Governors/Trustees] </w:delText>
        </w:r>
      </w:del>
      <w:proofErr w:type="spellStart"/>
      <w:ins w:id="449" w:author="staff" w:date="2024-10-11T16:40:00Z">
        <w:r w:rsidR="00BB2FE6">
          <w:rPr>
            <w:rFonts w:eastAsia="Times New Roman"/>
            <w:color w:val="FF0000"/>
            <w:lang w:eastAsia="en-GB"/>
          </w:rPr>
          <w:t>Cambois</w:t>
        </w:r>
        <w:proofErr w:type="spellEnd"/>
        <w:r w:rsidR="00BB2FE6">
          <w:rPr>
            <w:rFonts w:eastAsia="Times New Roman"/>
            <w:color w:val="FF0000"/>
            <w:lang w:eastAsia="en-GB"/>
          </w:rPr>
          <w:t xml:space="preserve"> Primary </w:t>
        </w:r>
        <w:proofErr w:type="spellStart"/>
        <w:r w:rsidR="00BB2FE6">
          <w:rPr>
            <w:rFonts w:eastAsia="Times New Roman"/>
            <w:color w:val="FF0000"/>
            <w:lang w:eastAsia="en-GB"/>
          </w:rPr>
          <w:t>School</w:t>
        </w:r>
      </w:ins>
      <w:ins w:id="450" w:author="debbiejudd22@outlook.com" w:date="2024-01-11T15:50:00Z">
        <w:r w:rsidR="009F000D">
          <w:rPr>
            <w:rFonts w:eastAsia="Times New Roman"/>
            <w:color w:val="FF0000"/>
            <w:lang w:eastAsia="en-GB"/>
          </w:rPr>
          <w:t>will</w:t>
        </w:r>
        <w:proofErr w:type="spellEnd"/>
        <w:r w:rsidR="009F000D">
          <w:rPr>
            <w:rFonts w:eastAsia="Times New Roman"/>
            <w:color w:val="FF0000"/>
            <w:lang w:eastAsia="en-GB"/>
          </w:rPr>
          <w:t xml:space="preserve"> follow the advisory p</w:t>
        </w:r>
      </w:ins>
      <w:ins w:id="451" w:author="debbiejudd22@outlook.com" w:date="2024-01-11T15:51:00Z">
        <w:r w:rsidR="009F000D">
          <w:rPr>
            <w:rFonts w:eastAsia="Times New Roman"/>
            <w:color w:val="FF0000"/>
            <w:lang w:eastAsia="en-GB"/>
          </w:rPr>
          <w:t xml:space="preserve">ay scales and </w:t>
        </w:r>
      </w:ins>
      <w:r w:rsidRPr="004C6BBB">
        <w:rPr>
          <w:rFonts w:eastAsia="Times New Roman"/>
          <w:lang w:eastAsia="en-GB"/>
        </w:rPr>
        <w:t xml:space="preserve">has applied the statutory requirements of the STPCD </w:t>
      </w:r>
      <w:r w:rsidR="00966F23" w:rsidRPr="004C6BBB">
        <w:rPr>
          <w:rFonts w:eastAsia="Times New Roman"/>
          <w:lang w:eastAsia="en-GB"/>
        </w:rPr>
        <w:t>20</w:t>
      </w:r>
      <w:r w:rsidR="00AE0CB9" w:rsidRPr="004C6BBB">
        <w:rPr>
          <w:rFonts w:eastAsia="Times New Roman"/>
          <w:lang w:eastAsia="en-GB"/>
        </w:rPr>
        <w:t>23</w:t>
      </w:r>
      <w:r w:rsidR="004C6BBB">
        <w:rPr>
          <w:rFonts w:eastAsia="Times New Roman"/>
          <w:lang w:eastAsia="en-GB"/>
        </w:rPr>
        <w:t>,</w:t>
      </w:r>
      <w:r w:rsidR="00966F23" w:rsidRPr="004C6BBB">
        <w:rPr>
          <w:rFonts w:eastAsia="Times New Roman"/>
          <w:lang w:eastAsia="en-GB"/>
        </w:rPr>
        <w:t xml:space="preserve"> </w:t>
      </w:r>
      <w:r w:rsidRPr="004C6BBB">
        <w:rPr>
          <w:rFonts w:eastAsia="Times New Roman"/>
          <w:lang w:eastAsia="en-GB"/>
        </w:rPr>
        <w:t>to the pay policy</w:t>
      </w:r>
      <w:r w:rsidR="61FE2F4E" w:rsidRPr="004C6BBB">
        <w:rPr>
          <w:rFonts w:eastAsia="Times New Roman"/>
          <w:lang w:eastAsia="en-GB"/>
        </w:rPr>
        <w:t>,</w:t>
      </w:r>
      <w:r w:rsidRPr="004C6BBB">
        <w:rPr>
          <w:rFonts w:eastAsia="Times New Roman"/>
          <w:lang w:eastAsia="en-GB"/>
        </w:rPr>
        <w:t xml:space="preserve"> as follows:</w:t>
      </w:r>
      <w:r w:rsidR="00210BE3" w:rsidRPr="004C6BBB">
        <w:rPr>
          <w:rFonts w:eastAsia="Times New Roman"/>
          <w:lang w:eastAsia="en-GB"/>
        </w:rPr>
        <w:t xml:space="preserve"> </w:t>
      </w:r>
    </w:p>
    <w:p w14:paraId="37C922EF" w14:textId="77777777" w:rsidR="00C95BB0" w:rsidRPr="004C6BBB" w:rsidRDefault="00C95BB0" w:rsidP="00D51869">
      <w:pPr>
        <w:keepLines/>
        <w:widowControl w:val="0"/>
        <w:ind w:left="709" w:right="40"/>
        <w:jc w:val="both"/>
        <w:rPr>
          <w:rFonts w:eastAsia="Times New Roman"/>
          <w:lang w:eastAsia="en-GB"/>
        </w:rPr>
      </w:pPr>
      <w:bookmarkStart w:id="452" w:name="_Hlk115929175"/>
    </w:p>
    <w:p w14:paraId="5E95A636" w14:textId="01A08A84" w:rsidR="00C95BB0" w:rsidRPr="00C95BB0" w:rsidDel="002A3DC8" w:rsidRDefault="60752A6E" w:rsidP="004C6BBB">
      <w:pPr>
        <w:pStyle w:val="ListParagraph"/>
        <w:numPr>
          <w:ilvl w:val="0"/>
          <w:numId w:val="1"/>
        </w:numPr>
        <w:shd w:val="clear" w:color="auto" w:fill="FFFFFF" w:themeFill="background1"/>
        <w:ind w:left="990" w:hanging="281"/>
        <w:jc w:val="both"/>
        <w:rPr>
          <w:rFonts w:eastAsia="Arial"/>
        </w:rPr>
      </w:pPr>
      <w:r w:rsidRPr="3EF99589">
        <w:rPr>
          <w:rFonts w:eastAsia="Arial" w:cs="Arial"/>
          <w:szCs w:val="24"/>
        </w:rPr>
        <w:t xml:space="preserve">A 7.1% increase to the minimum of </w:t>
      </w:r>
      <w:r w:rsidR="6864C5B2" w:rsidRPr="3EF99589">
        <w:rPr>
          <w:rFonts w:eastAsia="Arial" w:cs="Arial"/>
          <w:szCs w:val="24"/>
        </w:rPr>
        <w:t xml:space="preserve">the </w:t>
      </w:r>
      <w:r w:rsidRPr="3EF99589">
        <w:rPr>
          <w:rFonts w:eastAsia="Arial" w:cs="Arial"/>
          <w:szCs w:val="24"/>
        </w:rPr>
        <w:t>main pay range</w:t>
      </w:r>
      <w:r w:rsidR="2050D6C7" w:rsidRPr="3EF99589">
        <w:rPr>
          <w:rFonts w:eastAsia="Arial" w:cs="Arial"/>
          <w:szCs w:val="24"/>
        </w:rPr>
        <w:t xml:space="preserve"> to achieve a minimum starting salary of £30,000;</w:t>
      </w:r>
    </w:p>
    <w:p w14:paraId="7404974C" w14:textId="1B0B5249" w:rsidR="00C95BB0" w:rsidRPr="00C95BB0" w:rsidDel="002A3DC8" w:rsidRDefault="4F3CC652" w:rsidP="004C6BBB">
      <w:pPr>
        <w:pStyle w:val="ListParagraph"/>
        <w:numPr>
          <w:ilvl w:val="0"/>
          <w:numId w:val="1"/>
        </w:numPr>
        <w:shd w:val="clear" w:color="auto" w:fill="FFFFFF" w:themeFill="background1"/>
        <w:ind w:left="990" w:hanging="281"/>
        <w:jc w:val="both"/>
        <w:rPr>
          <w:color w:val="242424"/>
          <w:lang w:eastAsia="en-GB"/>
        </w:rPr>
      </w:pPr>
      <w:r w:rsidRPr="3EF99589">
        <w:rPr>
          <w:rFonts w:eastAsia="Arial" w:cs="Arial"/>
          <w:szCs w:val="24"/>
        </w:rPr>
        <w:t xml:space="preserve">A 6.5% increase to all </w:t>
      </w:r>
      <w:r w:rsidR="77A7D213" w:rsidRPr="3EF99589">
        <w:rPr>
          <w:rFonts w:eastAsia="Arial" w:cs="Arial"/>
          <w:szCs w:val="24"/>
        </w:rPr>
        <w:t xml:space="preserve">other </w:t>
      </w:r>
      <w:r w:rsidRPr="3EF99589">
        <w:rPr>
          <w:rFonts w:eastAsia="Arial" w:cs="Arial"/>
          <w:szCs w:val="24"/>
        </w:rPr>
        <w:t>pay and allowance ranges and advisory points</w:t>
      </w:r>
      <w:r w:rsidR="004C6BBB">
        <w:rPr>
          <w:rFonts w:eastAsia="Arial" w:cs="Arial"/>
          <w:szCs w:val="24"/>
        </w:rPr>
        <w:t>.</w:t>
      </w:r>
    </w:p>
    <w:p w14:paraId="400BCC98" w14:textId="4774023F" w:rsidR="00C95BB0" w:rsidRPr="00C44D15" w:rsidDel="002A3DC8" w:rsidRDefault="00C95BB0" w:rsidP="00C44D15">
      <w:pPr>
        <w:pStyle w:val="ListParagraph"/>
        <w:shd w:val="clear" w:color="auto" w:fill="FFFFFF" w:themeFill="background1"/>
        <w:ind w:left="990"/>
        <w:jc w:val="both"/>
        <w:rPr>
          <w:rFonts w:cs="Arial"/>
          <w:szCs w:val="24"/>
          <w:lang w:eastAsia="en-GB"/>
        </w:rPr>
      </w:pPr>
    </w:p>
    <w:bookmarkEnd w:id="447"/>
    <w:bookmarkEnd w:id="452"/>
    <w:p w14:paraId="235AB931" w14:textId="6315EEFA" w:rsidR="00416874" w:rsidRPr="00C44D15" w:rsidRDefault="00416874" w:rsidP="00C44D15">
      <w:pPr>
        <w:ind w:left="709"/>
        <w:jc w:val="both"/>
      </w:pPr>
      <w:r w:rsidRPr="00C44D15">
        <w:rPr>
          <w:rFonts w:eastAsia="Times New Roman"/>
          <w:lang w:eastAsia="en-GB"/>
        </w:rPr>
        <w:t>Appendix 1 shows full details.</w:t>
      </w:r>
    </w:p>
    <w:p w14:paraId="6A7F4C43" w14:textId="6DBBE956" w:rsidR="002705B3" w:rsidRPr="00210BE3" w:rsidRDefault="002705B3" w:rsidP="009F000D">
      <w:pPr>
        <w:pStyle w:val="ListParagraph"/>
        <w:jc w:val="both"/>
        <w:rPr>
          <w:rFonts w:cs="Arial"/>
          <w:b/>
          <w:szCs w:val="24"/>
        </w:rPr>
      </w:pPr>
    </w:p>
    <w:p w14:paraId="309DA0C6" w14:textId="77777777" w:rsidR="002D6A09" w:rsidRPr="00210BE3" w:rsidRDefault="00747EA2" w:rsidP="002705B3">
      <w:pPr>
        <w:ind w:left="709" w:hanging="709"/>
        <w:jc w:val="both"/>
        <w:rPr>
          <w:b/>
        </w:rPr>
      </w:pPr>
      <w:r w:rsidRPr="00210BE3">
        <w:rPr>
          <w:b/>
        </w:rPr>
        <w:t>1</w:t>
      </w:r>
      <w:r w:rsidR="00242868" w:rsidRPr="00210BE3">
        <w:rPr>
          <w:b/>
        </w:rPr>
        <w:t>7</w:t>
      </w:r>
      <w:r w:rsidR="00FC6AB4" w:rsidRPr="00210BE3">
        <w:rPr>
          <w:b/>
        </w:rPr>
        <w:t>.0</w:t>
      </w:r>
      <w:r w:rsidR="00FC6AB4" w:rsidRPr="00210BE3">
        <w:rPr>
          <w:b/>
        </w:rPr>
        <w:tab/>
      </w:r>
      <w:r w:rsidR="002D6A09" w:rsidRPr="00210BE3">
        <w:rPr>
          <w:rFonts w:eastAsia="Times New Roman"/>
          <w:b/>
          <w:bCs/>
        </w:rPr>
        <w:t>Safeguarding</w:t>
      </w:r>
    </w:p>
    <w:p w14:paraId="2A2D9E21" w14:textId="77777777" w:rsidR="002D6A09" w:rsidRPr="00210BE3" w:rsidRDefault="002D6A09" w:rsidP="000D2D57">
      <w:pPr>
        <w:widowControl w:val="0"/>
        <w:ind w:left="709"/>
        <w:jc w:val="both"/>
        <w:rPr>
          <w:rFonts w:eastAsia="Times New Roman"/>
        </w:rPr>
      </w:pPr>
    </w:p>
    <w:p w14:paraId="3318156E" w14:textId="2C6BB898" w:rsidR="002D6A09" w:rsidRPr="00210BE3" w:rsidRDefault="002D6A09" w:rsidP="000D2D57">
      <w:pPr>
        <w:widowControl w:val="0"/>
        <w:ind w:left="709"/>
        <w:jc w:val="both"/>
        <w:rPr>
          <w:rFonts w:eastAsia="Times New Roman"/>
        </w:rPr>
      </w:pPr>
      <w:r w:rsidRPr="00210BE3">
        <w:rPr>
          <w:rFonts w:eastAsia="Times New Roman"/>
        </w:rPr>
        <w:t xml:space="preserve">Safeguarding arrangements in relation to teachers </w:t>
      </w:r>
      <w:r w:rsidR="00856D73">
        <w:rPr>
          <w:rFonts w:eastAsia="Times New Roman"/>
        </w:rPr>
        <w:t xml:space="preserve">will be in line with the School Teachers’ Pay and Conditions Document and </w:t>
      </w:r>
      <w:r w:rsidRPr="00210BE3">
        <w:rPr>
          <w:rFonts w:eastAsia="Times New Roman"/>
        </w:rPr>
        <w:t>can be found in the Salary Safeguarding and pay Protection Policy and Procedure.</w:t>
      </w:r>
    </w:p>
    <w:p w14:paraId="3DFAF4B4" w14:textId="77777777" w:rsidR="00E63B86" w:rsidRPr="00210BE3" w:rsidRDefault="00E63B86" w:rsidP="000D2D57">
      <w:pPr>
        <w:jc w:val="both"/>
        <w:rPr>
          <w:rFonts w:eastAsia="Times New Roman"/>
          <w:b/>
          <w:lang w:eastAsia="en-GB"/>
        </w:rPr>
      </w:pPr>
    </w:p>
    <w:p w14:paraId="5F8A6BC4" w14:textId="77777777" w:rsidR="00E63B86" w:rsidRPr="00210BE3" w:rsidRDefault="00E63B86" w:rsidP="00A853DC">
      <w:pPr>
        <w:jc w:val="both"/>
        <w:rPr>
          <w:rFonts w:eastAsia="Times New Roman"/>
          <w:b/>
          <w:lang w:eastAsia="en-GB"/>
        </w:rPr>
      </w:pPr>
      <w:r w:rsidRPr="00210BE3">
        <w:rPr>
          <w:rFonts w:eastAsia="Times New Roman"/>
          <w:b/>
          <w:lang w:eastAsia="en-GB"/>
        </w:rPr>
        <w:t>1</w:t>
      </w:r>
      <w:r w:rsidR="00242868" w:rsidRPr="00210BE3">
        <w:rPr>
          <w:rFonts w:eastAsia="Times New Roman"/>
          <w:b/>
          <w:lang w:eastAsia="en-GB"/>
        </w:rPr>
        <w:t>8</w:t>
      </w:r>
      <w:r w:rsidRPr="00210BE3">
        <w:rPr>
          <w:rFonts w:eastAsia="Times New Roman"/>
          <w:b/>
          <w:lang w:eastAsia="en-GB"/>
        </w:rPr>
        <w:t>.0</w:t>
      </w:r>
      <w:r w:rsidRPr="00210BE3">
        <w:rPr>
          <w:rFonts w:eastAsia="Times New Roman"/>
          <w:b/>
          <w:lang w:eastAsia="en-GB"/>
        </w:rPr>
        <w:tab/>
        <w:t xml:space="preserve">Confidentiality </w:t>
      </w:r>
    </w:p>
    <w:p w14:paraId="5C5517E4" w14:textId="77777777" w:rsidR="00E63B86" w:rsidRPr="00210BE3" w:rsidRDefault="00E63B86" w:rsidP="00A853DC">
      <w:pPr>
        <w:jc w:val="both"/>
        <w:rPr>
          <w:rFonts w:eastAsia="Times New Roman"/>
          <w:lang w:eastAsia="en-GB"/>
        </w:rPr>
      </w:pPr>
    </w:p>
    <w:p w14:paraId="47826FED" w14:textId="77777777" w:rsidR="00E63B86" w:rsidRPr="00210BE3" w:rsidRDefault="00E63B86" w:rsidP="00747EA2">
      <w:pPr>
        <w:ind w:left="709"/>
        <w:jc w:val="both"/>
        <w:rPr>
          <w:rFonts w:eastAsia="Times New Roman"/>
          <w:lang w:eastAsia="en-GB"/>
        </w:rPr>
      </w:pPr>
      <w:r w:rsidRPr="00210BE3">
        <w:rPr>
          <w:rFonts w:eastAsia="Times New Roman"/>
          <w:lang w:eastAsia="en-GB"/>
        </w:rPr>
        <w:t xml:space="preserve">The </w:t>
      </w:r>
      <w:r w:rsidR="009D5521" w:rsidRPr="00210BE3">
        <w:rPr>
          <w:rFonts w:eastAsia="Times New Roman"/>
          <w:lang w:eastAsia="en-GB"/>
        </w:rPr>
        <w:t xml:space="preserve">pay </w:t>
      </w:r>
      <w:r w:rsidRPr="00210BE3">
        <w:rPr>
          <w:rFonts w:eastAsia="Times New Roman"/>
          <w:lang w:eastAsia="en-GB"/>
        </w:rPr>
        <w:t xml:space="preserve">process will be treated with confidentiality and information relating to individuals will be shared with only those who are legitimately involved in the operation of the process.  </w:t>
      </w:r>
    </w:p>
    <w:p w14:paraId="720CB8BA" w14:textId="77777777" w:rsidR="00E63B86" w:rsidRPr="00210BE3" w:rsidRDefault="00E63B86" w:rsidP="00747EA2">
      <w:pPr>
        <w:ind w:left="709"/>
        <w:jc w:val="both"/>
        <w:rPr>
          <w:rFonts w:eastAsia="Times New Roman"/>
          <w:lang w:eastAsia="en-GB"/>
        </w:rPr>
      </w:pPr>
    </w:p>
    <w:p w14:paraId="6D17AB68" w14:textId="0252B137" w:rsidR="00E63B86" w:rsidRPr="00210BE3" w:rsidRDefault="00E63B86" w:rsidP="00747EA2">
      <w:pPr>
        <w:ind w:left="709"/>
        <w:jc w:val="both"/>
        <w:rPr>
          <w:rFonts w:eastAsia="Times New Roman"/>
          <w:lang w:eastAsia="en-GB"/>
        </w:rPr>
      </w:pPr>
      <w:r w:rsidRPr="00210BE3">
        <w:rPr>
          <w:rFonts w:eastAsia="Times New Roman"/>
          <w:lang w:eastAsia="en-GB"/>
        </w:rPr>
        <w:t xml:space="preserve">The </w:t>
      </w:r>
      <w:del w:id="453" w:author="staff" w:date="2024-10-11T16:41:00Z">
        <w:r w:rsidR="006114A2" w:rsidRPr="00210BE3" w:rsidDel="00BB2FE6">
          <w:rPr>
            <w:rFonts w:eastAsia="Times New Roman"/>
            <w:color w:val="FF0000"/>
            <w:lang w:eastAsia="en-GB"/>
          </w:rPr>
          <w:delText>[Governing Body/Board of Trustees]</w:delText>
        </w:r>
      </w:del>
      <w:ins w:id="454" w:author="staff" w:date="2024-10-11T16:41:00Z">
        <w:r w:rsidR="00BB2FE6">
          <w:rPr>
            <w:rFonts w:eastAsia="Times New Roman"/>
            <w:color w:val="FF0000"/>
            <w:lang w:eastAsia="en-GB"/>
          </w:rPr>
          <w:t>Governing Body</w:t>
        </w:r>
      </w:ins>
      <w:del w:id="455" w:author="staff" w:date="2025-12-17T16:43:00Z">
        <w:r w:rsidR="003E4095" w:rsidRPr="00210BE3" w:rsidDel="003876C6">
          <w:rPr>
            <w:rFonts w:eastAsia="Times New Roman"/>
            <w:lang w:eastAsia="en-GB"/>
          </w:rPr>
          <w:delText>,</w:delText>
        </w:r>
        <w:r w:rsidR="003E4095" w:rsidRPr="00210BE3" w:rsidDel="003876C6">
          <w:rPr>
            <w:rFonts w:eastAsia="Times New Roman"/>
            <w:snapToGrid w:val="0"/>
            <w:color w:val="FF0000"/>
          </w:rPr>
          <w:delText xml:space="preserve"> [Name of Committee/Panel/Group of Governors/Trustees]</w:delText>
        </w:r>
      </w:del>
      <w:r w:rsidR="003E4095" w:rsidRPr="00210BE3">
        <w:rPr>
          <w:rFonts w:eastAsia="Times New Roman"/>
          <w:snapToGrid w:val="0"/>
        </w:rPr>
        <w:t xml:space="preserve">, the </w:t>
      </w:r>
      <w:proofErr w:type="spellStart"/>
      <w:r w:rsidR="003E4095" w:rsidRPr="00210BE3">
        <w:rPr>
          <w:rFonts w:eastAsia="Times New Roman"/>
          <w:snapToGrid w:val="0"/>
        </w:rPr>
        <w:t>Headteacher’s</w:t>
      </w:r>
      <w:proofErr w:type="spellEnd"/>
      <w:r w:rsidR="003E4095" w:rsidRPr="00210BE3">
        <w:rPr>
          <w:rFonts w:eastAsia="Times New Roman"/>
          <w:snapToGrid w:val="0"/>
        </w:rPr>
        <w:t xml:space="preserve"> Performance Management Group and the </w:t>
      </w:r>
      <w:proofErr w:type="spellStart"/>
      <w:r w:rsidR="003E4095" w:rsidRPr="00210BE3">
        <w:rPr>
          <w:rFonts w:eastAsia="Times New Roman"/>
          <w:snapToGrid w:val="0"/>
        </w:rPr>
        <w:t>Headteacher</w:t>
      </w:r>
      <w:proofErr w:type="spellEnd"/>
      <w:r w:rsidR="006114A2" w:rsidRPr="00210BE3">
        <w:rPr>
          <w:rFonts w:eastAsia="Times New Roman"/>
          <w:lang w:eastAsia="en-GB"/>
        </w:rPr>
        <w:t xml:space="preserve"> </w:t>
      </w:r>
      <w:r w:rsidRPr="00210BE3">
        <w:rPr>
          <w:rFonts w:eastAsia="Times New Roman"/>
          <w:lang w:eastAsia="en-GB"/>
        </w:rPr>
        <w:t>will maintain confidentiality at all times whilst reviewing, monitoring</w:t>
      </w:r>
      <w:r w:rsidR="00FF38C4" w:rsidRPr="00210BE3">
        <w:rPr>
          <w:rFonts w:eastAsia="Times New Roman"/>
          <w:lang w:eastAsia="en-GB"/>
        </w:rPr>
        <w:t>, moderating</w:t>
      </w:r>
      <w:r w:rsidRPr="00210BE3">
        <w:rPr>
          <w:rFonts w:eastAsia="Times New Roman"/>
          <w:lang w:eastAsia="en-GB"/>
        </w:rPr>
        <w:t xml:space="preserve"> and quality-assuring the effectiveness of the </w:t>
      </w:r>
      <w:r w:rsidR="00FA7796" w:rsidRPr="00210BE3">
        <w:rPr>
          <w:rFonts w:eastAsia="Times New Roman"/>
          <w:lang w:eastAsia="en-GB"/>
        </w:rPr>
        <w:t>pay</w:t>
      </w:r>
      <w:r w:rsidRPr="00210BE3">
        <w:rPr>
          <w:rFonts w:eastAsia="Times New Roman"/>
          <w:lang w:eastAsia="en-GB"/>
        </w:rPr>
        <w:t xml:space="preserve"> system</w:t>
      </w:r>
      <w:r w:rsidR="00FA7796" w:rsidRPr="00210BE3">
        <w:rPr>
          <w:rFonts w:eastAsia="Times New Roman"/>
          <w:lang w:eastAsia="en-GB"/>
        </w:rPr>
        <w:t xml:space="preserve"> and the links between pay and performance</w:t>
      </w:r>
      <w:r w:rsidRPr="00210BE3">
        <w:rPr>
          <w:rFonts w:eastAsia="Times New Roman"/>
          <w:lang w:eastAsia="en-GB"/>
        </w:rPr>
        <w:t xml:space="preserve">. </w:t>
      </w:r>
    </w:p>
    <w:p w14:paraId="4017AE17" w14:textId="77777777" w:rsidR="00F655ED" w:rsidRPr="00210BE3" w:rsidRDefault="00F655ED" w:rsidP="00A853DC">
      <w:pPr>
        <w:jc w:val="both"/>
        <w:rPr>
          <w:rFonts w:eastAsia="Times New Roman"/>
          <w:lang w:eastAsia="en-GB"/>
        </w:rPr>
      </w:pPr>
    </w:p>
    <w:p w14:paraId="677E8531" w14:textId="77777777" w:rsidR="00FC6AB4" w:rsidRPr="00210BE3" w:rsidRDefault="00242868" w:rsidP="00A853DC">
      <w:pPr>
        <w:tabs>
          <w:tab w:val="left" w:pos="709"/>
          <w:tab w:val="left" w:pos="1418"/>
        </w:tabs>
        <w:jc w:val="both"/>
        <w:rPr>
          <w:b/>
        </w:rPr>
      </w:pPr>
      <w:r w:rsidRPr="00210BE3">
        <w:rPr>
          <w:b/>
        </w:rPr>
        <w:t>19</w:t>
      </w:r>
      <w:r w:rsidR="00747EA2" w:rsidRPr="00210BE3">
        <w:rPr>
          <w:b/>
        </w:rPr>
        <w:t>.0</w:t>
      </w:r>
      <w:r w:rsidR="00747EA2" w:rsidRPr="00210BE3">
        <w:rPr>
          <w:b/>
        </w:rPr>
        <w:tab/>
      </w:r>
      <w:r w:rsidR="001F22D3" w:rsidRPr="00210BE3">
        <w:rPr>
          <w:b/>
        </w:rPr>
        <w:t>Monitor and R</w:t>
      </w:r>
      <w:r w:rsidR="00FC6AB4" w:rsidRPr="00210BE3">
        <w:rPr>
          <w:b/>
        </w:rPr>
        <w:t>eview</w:t>
      </w:r>
    </w:p>
    <w:p w14:paraId="7BC884A9" w14:textId="77777777" w:rsidR="003221B8" w:rsidRPr="00210BE3" w:rsidRDefault="003221B8" w:rsidP="00A853DC">
      <w:pPr>
        <w:tabs>
          <w:tab w:val="left" w:pos="709"/>
          <w:tab w:val="left" w:pos="1418"/>
        </w:tabs>
        <w:jc w:val="both"/>
        <w:rPr>
          <w:rFonts w:eastAsia="Times New Roman"/>
          <w:lang w:val="en" w:eastAsia="en-GB"/>
        </w:rPr>
      </w:pPr>
    </w:p>
    <w:p w14:paraId="56963BC2" w14:textId="33BD6596" w:rsidR="003D713A" w:rsidRPr="00210BE3" w:rsidRDefault="003221B8" w:rsidP="00B46D83">
      <w:pPr>
        <w:tabs>
          <w:tab w:val="left" w:pos="709"/>
          <w:tab w:val="left" w:pos="1418"/>
        </w:tabs>
        <w:ind w:left="709"/>
        <w:jc w:val="both"/>
        <w:rPr>
          <w:rFonts w:eastAsia="Times New Roman"/>
        </w:rPr>
      </w:pPr>
      <w:r w:rsidRPr="00210BE3">
        <w:rPr>
          <w:rFonts w:eastAsia="Times New Roman"/>
          <w:lang w:val="en" w:eastAsia="en-GB"/>
        </w:rPr>
        <w:t xml:space="preserve">This policy </w:t>
      </w:r>
      <w:bookmarkStart w:id="456" w:name="LPHit41"/>
      <w:bookmarkEnd w:id="456"/>
      <w:r w:rsidRPr="00210BE3">
        <w:rPr>
          <w:rFonts w:eastAsia="Times New Roman"/>
          <w:lang w:val="en" w:eastAsia="en-GB"/>
        </w:rPr>
        <w:t>will be monitored and reviewed</w:t>
      </w:r>
      <w:r w:rsidR="003E4095" w:rsidRPr="00210BE3">
        <w:rPr>
          <w:rFonts w:eastAsia="Times New Roman"/>
          <w:lang w:val="en" w:eastAsia="en-GB"/>
        </w:rPr>
        <w:t xml:space="preserve"> annually </w:t>
      </w:r>
      <w:r w:rsidRPr="00210BE3">
        <w:rPr>
          <w:rFonts w:eastAsia="Times New Roman"/>
          <w:lang w:val="en" w:eastAsia="en-GB"/>
        </w:rPr>
        <w:t xml:space="preserve">by </w:t>
      </w:r>
      <w:del w:id="457" w:author="staff" w:date="2025-12-17T16:43:00Z">
        <w:r w:rsidR="00DA5E61" w:rsidRPr="00210BE3" w:rsidDel="003876C6">
          <w:rPr>
            <w:rFonts w:eastAsia="Times New Roman"/>
            <w:color w:val="FF0000"/>
            <w:lang w:val="en" w:eastAsia="en-GB"/>
          </w:rPr>
          <w:delText>[</w:delText>
        </w:r>
      </w:del>
      <w:r w:rsidR="00DA5E61" w:rsidRPr="00210BE3">
        <w:rPr>
          <w:rFonts w:eastAsia="Times New Roman"/>
          <w:color w:val="FF0000"/>
          <w:lang w:val="en" w:eastAsia="en-GB"/>
        </w:rPr>
        <w:t>the Governing Body</w:t>
      </w:r>
      <w:ins w:id="458" w:author="staff" w:date="2025-12-17T16:43:00Z">
        <w:r w:rsidR="003876C6">
          <w:rPr>
            <w:rFonts w:eastAsia="Times New Roman"/>
            <w:color w:val="FF0000"/>
            <w:lang w:val="en" w:eastAsia="en-GB"/>
          </w:rPr>
          <w:t xml:space="preserve">, the </w:t>
        </w:r>
      </w:ins>
      <w:del w:id="459" w:author="staff" w:date="2025-12-17T16:43:00Z">
        <w:r w:rsidR="00DA5E61" w:rsidRPr="00210BE3" w:rsidDel="003876C6">
          <w:rPr>
            <w:rFonts w:eastAsia="Times New Roman"/>
            <w:color w:val="FF0000"/>
            <w:lang w:val="en" w:eastAsia="en-GB"/>
          </w:rPr>
          <w:delText xml:space="preserve"> OR</w:delText>
        </w:r>
      </w:del>
      <w:r w:rsidR="00DA5E61" w:rsidRPr="00210BE3">
        <w:rPr>
          <w:rFonts w:eastAsia="Times New Roman"/>
          <w:color w:val="FF0000"/>
          <w:lang w:val="en" w:eastAsia="en-GB"/>
        </w:rPr>
        <w:t xml:space="preserve"> Resources Committee</w:t>
      </w:r>
      <w:ins w:id="460" w:author="staff" w:date="2025-12-17T16:44:00Z">
        <w:r w:rsidR="003876C6">
          <w:rPr>
            <w:rFonts w:eastAsia="Times New Roman"/>
            <w:color w:val="FF0000"/>
            <w:lang w:val="en" w:eastAsia="en-GB"/>
          </w:rPr>
          <w:t xml:space="preserve"> and </w:t>
        </w:r>
      </w:ins>
      <w:del w:id="461" w:author="staff" w:date="2025-12-17T16:44:00Z">
        <w:r w:rsidR="00DA5E61" w:rsidRPr="00210BE3" w:rsidDel="003876C6">
          <w:rPr>
            <w:rFonts w:eastAsia="Times New Roman"/>
            <w:color w:val="FF0000"/>
            <w:lang w:val="en" w:eastAsia="en-GB"/>
          </w:rPr>
          <w:delText xml:space="preserve"> OR </w:delText>
        </w:r>
      </w:del>
      <w:r w:rsidR="00DA5E61" w:rsidRPr="00210BE3">
        <w:rPr>
          <w:rFonts w:eastAsia="Times New Roman"/>
          <w:color w:val="FF0000"/>
          <w:lang w:val="en" w:eastAsia="en-GB"/>
        </w:rPr>
        <w:t xml:space="preserve">the </w:t>
      </w:r>
      <w:proofErr w:type="spellStart"/>
      <w:r w:rsidR="00DA5E61" w:rsidRPr="00210BE3">
        <w:rPr>
          <w:rFonts w:eastAsia="Times New Roman"/>
          <w:color w:val="FF0000"/>
          <w:lang w:val="en" w:eastAsia="en-GB"/>
        </w:rPr>
        <w:t>Headteacher</w:t>
      </w:r>
      <w:proofErr w:type="spellEnd"/>
      <w:del w:id="462" w:author="staff" w:date="2025-12-17T16:44:00Z">
        <w:r w:rsidR="00DA5E61" w:rsidRPr="00210BE3" w:rsidDel="003876C6">
          <w:rPr>
            <w:rFonts w:eastAsia="Times New Roman"/>
            <w:color w:val="FF0000"/>
            <w:lang w:val="en" w:eastAsia="en-GB"/>
          </w:rPr>
          <w:delText>]</w:delText>
        </w:r>
      </w:del>
      <w:r w:rsidR="009F3A1E" w:rsidRPr="00210BE3">
        <w:rPr>
          <w:rFonts w:eastAsia="Times New Roman"/>
          <w:lang w:val="en" w:eastAsia="en-GB"/>
        </w:rPr>
        <w:t>, including trends in progression across specific groups of teachers to assess its effect and the school’s continued compliance with equalities legislation.</w:t>
      </w:r>
      <w:r w:rsidR="00DA5E61" w:rsidRPr="00210BE3">
        <w:rPr>
          <w:rFonts w:eastAsia="Times New Roman"/>
          <w:lang w:val="en" w:eastAsia="en-GB"/>
        </w:rPr>
        <w:t xml:space="preserve"> </w:t>
      </w:r>
      <w:r w:rsidRPr="00210BE3">
        <w:rPr>
          <w:rFonts w:eastAsia="Times New Roman"/>
          <w:lang w:val="en" w:eastAsia="en-GB"/>
        </w:rPr>
        <w:t xml:space="preserve">Where there are issues with the way the policy </w:t>
      </w:r>
      <w:r w:rsidR="009F3A1E" w:rsidRPr="00210BE3">
        <w:rPr>
          <w:rFonts w:eastAsia="Times New Roman"/>
          <w:lang w:val="en" w:eastAsia="en-GB"/>
        </w:rPr>
        <w:t>is</w:t>
      </w:r>
      <w:r w:rsidRPr="00210BE3">
        <w:rPr>
          <w:rFonts w:eastAsia="Times New Roman"/>
          <w:lang w:val="en" w:eastAsia="en-GB"/>
        </w:rPr>
        <w:t xml:space="preserve"> working, these will be looked at closely with a view to identifying measures to improve their effectiveness</w:t>
      </w:r>
      <w:bookmarkStart w:id="463" w:name="LPHit43"/>
      <w:bookmarkEnd w:id="463"/>
      <w:r w:rsidRPr="00210BE3">
        <w:rPr>
          <w:rFonts w:eastAsia="Times New Roman"/>
          <w:lang w:val="en" w:eastAsia="en-GB"/>
        </w:rPr>
        <w:t>.</w:t>
      </w:r>
      <w:bookmarkStart w:id="464" w:name="dcam-4768600"/>
      <w:bookmarkStart w:id="465" w:name="dcam-725849"/>
      <w:bookmarkStart w:id="466" w:name="dcam-1126861"/>
      <w:bookmarkEnd w:id="464"/>
      <w:bookmarkEnd w:id="465"/>
      <w:bookmarkEnd w:id="466"/>
    </w:p>
    <w:p w14:paraId="5C7F5EC3" w14:textId="77777777" w:rsidR="007F0E2A" w:rsidRPr="00210BE3" w:rsidRDefault="007F0E2A" w:rsidP="008558B9">
      <w:pPr>
        <w:jc w:val="right"/>
      </w:pPr>
      <w:r w:rsidRPr="00210BE3">
        <w:rPr>
          <w:b/>
          <w:u w:val="single"/>
        </w:rPr>
        <w:br w:type="page"/>
      </w:r>
      <w:r w:rsidRPr="00210BE3">
        <w:lastRenderedPageBreak/>
        <w:t>Appendix I</w:t>
      </w:r>
    </w:p>
    <w:p w14:paraId="1D633E27" w14:textId="541F0FA8" w:rsidR="007F0E2A" w:rsidRPr="00210BE3" w:rsidRDefault="00A25C9D" w:rsidP="00BF4425">
      <w:pPr>
        <w:ind w:left="851"/>
        <w:jc w:val="center"/>
        <w:rPr>
          <w:b/>
          <w:u w:val="single"/>
        </w:rPr>
      </w:pPr>
      <w:r w:rsidRPr="00210BE3">
        <w:rPr>
          <w:b/>
          <w:u w:val="single"/>
        </w:rPr>
        <w:t>Pay Ranges</w:t>
      </w:r>
      <w:r w:rsidR="00BF4425" w:rsidRPr="00210BE3">
        <w:rPr>
          <w:b/>
          <w:u w:val="single"/>
        </w:rPr>
        <w:t xml:space="preserve"> </w:t>
      </w:r>
      <w:r w:rsidR="000A78CA" w:rsidRPr="00210BE3">
        <w:rPr>
          <w:b/>
          <w:u w:val="single"/>
        </w:rPr>
        <w:t>–</w:t>
      </w:r>
      <w:r w:rsidRPr="00210BE3">
        <w:rPr>
          <w:b/>
          <w:u w:val="single"/>
        </w:rPr>
        <w:t xml:space="preserve"> </w:t>
      </w:r>
      <w:r w:rsidR="00AC32FA" w:rsidRPr="00210BE3">
        <w:rPr>
          <w:b/>
          <w:u w:val="single"/>
        </w:rPr>
        <w:t>20</w:t>
      </w:r>
      <w:r w:rsidR="00AE0CB9">
        <w:rPr>
          <w:b/>
          <w:u w:val="single"/>
        </w:rPr>
        <w:t>23</w:t>
      </w:r>
      <w:r w:rsidR="006713C0" w:rsidRPr="00210BE3">
        <w:rPr>
          <w:b/>
          <w:u w:val="single"/>
        </w:rPr>
        <w:t>/20</w:t>
      </w:r>
      <w:r w:rsidR="00AE0CB9">
        <w:rPr>
          <w:b/>
          <w:u w:val="single"/>
        </w:rPr>
        <w:t>24</w:t>
      </w:r>
    </w:p>
    <w:p w14:paraId="03541372" w14:textId="77777777" w:rsidR="00BF4425" w:rsidRPr="00210BE3" w:rsidRDefault="00BF4425" w:rsidP="00BF4425">
      <w:pPr>
        <w:rPr>
          <w:rFonts w:eastAsia="Times New Roman"/>
          <w:lang w:eastAsia="en-GB"/>
        </w:rPr>
      </w:pPr>
      <w:bookmarkStart w:id="467" w:name="_Hlk52603655"/>
    </w:p>
    <w:p w14:paraId="4B7AB582" w14:textId="2E1F09A9" w:rsidR="00AC32FA" w:rsidRPr="004602DA" w:rsidDel="007028C5" w:rsidRDefault="00686A30" w:rsidP="006869E5">
      <w:pPr>
        <w:jc w:val="both"/>
        <w:rPr>
          <w:del w:id="468" w:author="staff" w:date="2025-12-17T16:44:00Z"/>
          <w:rFonts w:eastAsia="Times New Roman"/>
          <w:i/>
          <w:color w:val="00B050"/>
          <w:lang w:eastAsia="en-GB"/>
        </w:rPr>
      </w:pPr>
      <w:del w:id="469" w:author="staff" w:date="2025-12-17T16:44:00Z">
        <w:r w:rsidRPr="004602DA" w:rsidDel="007028C5">
          <w:rPr>
            <w:rFonts w:eastAsia="Times New Roman"/>
            <w:i/>
            <w:color w:val="00B050"/>
            <w:lang w:eastAsia="en-GB"/>
          </w:rPr>
          <w:delText>[</w:delText>
        </w:r>
        <w:r w:rsidR="00DC3C4E" w:rsidRPr="004602DA" w:rsidDel="007028C5">
          <w:rPr>
            <w:rFonts w:eastAsia="Times New Roman"/>
            <w:i/>
            <w:color w:val="00B050"/>
            <w:lang w:eastAsia="en-GB"/>
          </w:rPr>
          <w:delText>Note</w:delText>
        </w:r>
        <w:r w:rsidR="002E3057" w:rsidRPr="004602DA" w:rsidDel="007028C5">
          <w:rPr>
            <w:rFonts w:eastAsia="Times New Roman"/>
            <w:i/>
            <w:color w:val="00B050"/>
            <w:lang w:eastAsia="en-GB"/>
          </w:rPr>
          <w:delText>s</w:delText>
        </w:r>
        <w:r w:rsidR="00DC3C4E" w:rsidRPr="004602DA" w:rsidDel="007028C5">
          <w:rPr>
            <w:rFonts w:eastAsia="Times New Roman"/>
            <w:i/>
            <w:color w:val="00B050"/>
            <w:lang w:eastAsia="en-GB"/>
          </w:rPr>
          <w:delText>:</w:delText>
        </w:r>
        <w:r w:rsidR="002E3057" w:rsidRPr="004602DA" w:rsidDel="007028C5">
          <w:rPr>
            <w:rFonts w:eastAsia="Times New Roman"/>
            <w:i/>
            <w:color w:val="00B050"/>
            <w:lang w:eastAsia="en-GB"/>
          </w:rPr>
          <w:delText xml:space="preserve"> - Please delete from the final version of your policy.</w:delText>
        </w:r>
      </w:del>
    </w:p>
    <w:p w14:paraId="3D9225CE" w14:textId="77C26A10" w:rsidR="00AC32FA" w:rsidRPr="00C44D15" w:rsidDel="007028C5" w:rsidRDefault="00AC32FA" w:rsidP="00C44D15">
      <w:pPr>
        <w:ind w:left="426" w:hanging="426"/>
        <w:jc w:val="both"/>
        <w:rPr>
          <w:del w:id="470" w:author="staff" w:date="2025-12-17T16:44:00Z"/>
          <w:rFonts w:eastAsia="Times New Roman"/>
          <w:i/>
          <w:color w:val="00B050"/>
          <w:lang w:eastAsia="en-GB"/>
        </w:rPr>
      </w:pPr>
    </w:p>
    <w:p w14:paraId="051EB431" w14:textId="7802C67F" w:rsidR="00C44D15" w:rsidRPr="00C44D15" w:rsidDel="007028C5" w:rsidRDefault="0080366F" w:rsidP="00C44D15">
      <w:pPr>
        <w:pStyle w:val="ListParagraph"/>
        <w:numPr>
          <w:ilvl w:val="0"/>
          <w:numId w:val="24"/>
        </w:numPr>
        <w:ind w:left="426" w:hanging="426"/>
        <w:rPr>
          <w:del w:id="471" w:author="staff" w:date="2025-12-17T16:44:00Z"/>
          <w:i/>
          <w:color w:val="00B050"/>
          <w:lang w:eastAsia="en-GB"/>
        </w:rPr>
      </w:pPr>
      <w:del w:id="472" w:author="staff" w:date="2025-12-17T16:44:00Z">
        <w:r w:rsidRPr="00C44D15" w:rsidDel="007028C5">
          <w:rPr>
            <w:rFonts w:eastAsia="Times New Roman"/>
            <w:i/>
            <w:color w:val="00B050"/>
            <w:szCs w:val="24"/>
            <w:lang w:eastAsia="en-GB"/>
          </w:rPr>
          <w:delText xml:space="preserve">The statutory minimum and maximum salaries for each pay range are highlighted in </w:delText>
        </w:r>
        <w:r w:rsidR="008277FA" w:rsidRPr="00C44D15" w:rsidDel="007028C5">
          <w:rPr>
            <w:rFonts w:eastAsia="Times New Roman"/>
            <w:i/>
            <w:color w:val="00B050"/>
            <w:szCs w:val="24"/>
            <w:lang w:eastAsia="en-GB"/>
          </w:rPr>
          <w:delText>black</w:delText>
        </w:r>
        <w:r w:rsidRPr="00C44D15" w:rsidDel="007028C5">
          <w:rPr>
            <w:rFonts w:eastAsia="Times New Roman"/>
            <w:i/>
            <w:color w:val="00B050"/>
            <w:szCs w:val="24"/>
            <w:lang w:eastAsia="en-GB"/>
          </w:rPr>
          <w:delText>.</w:delText>
        </w:r>
        <w:r w:rsidR="009D6A45" w:rsidRPr="00C44D15" w:rsidDel="007028C5">
          <w:rPr>
            <w:rFonts w:eastAsia="Times New Roman"/>
            <w:i/>
            <w:color w:val="00B050"/>
            <w:szCs w:val="24"/>
            <w:lang w:eastAsia="en-GB"/>
          </w:rPr>
          <w:delText xml:space="preserve">  These salaries MUST be adhered to.</w:delText>
        </w:r>
        <w:bookmarkStart w:id="473" w:name="_Hlk22119558"/>
      </w:del>
    </w:p>
    <w:p w14:paraId="7144A0AE" w14:textId="1D85DCB7" w:rsidR="00C44D15" w:rsidRPr="00C44D15" w:rsidDel="007028C5" w:rsidRDefault="00C44D15" w:rsidP="00C44D15">
      <w:pPr>
        <w:ind w:left="426" w:hanging="426"/>
        <w:jc w:val="both"/>
        <w:rPr>
          <w:del w:id="474" w:author="staff" w:date="2025-12-17T16:44:00Z"/>
          <w:rFonts w:eastAsia="Times New Roman"/>
          <w:i/>
          <w:color w:val="00B050"/>
          <w:lang w:eastAsia="en-GB"/>
        </w:rPr>
      </w:pPr>
    </w:p>
    <w:bookmarkEnd w:id="467"/>
    <w:p w14:paraId="6652C45A" w14:textId="5B5A8DB6" w:rsidR="00C44D15" w:rsidRPr="00C44D15" w:rsidDel="007028C5" w:rsidRDefault="00966F23" w:rsidP="00C44D15">
      <w:pPr>
        <w:pStyle w:val="ListParagraph"/>
        <w:numPr>
          <w:ilvl w:val="0"/>
          <w:numId w:val="24"/>
        </w:numPr>
        <w:ind w:left="426" w:hanging="426"/>
        <w:rPr>
          <w:del w:id="475" w:author="staff" w:date="2025-12-17T16:44:00Z"/>
          <w:rFonts w:eastAsia="Times New Roman"/>
          <w:i/>
          <w:color w:val="00B050"/>
          <w:lang w:eastAsia="en-GB"/>
        </w:rPr>
      </w:pPr>
      <w:del w:id="476" w:author="staff" w:date="2025-12-17T16:44:00Z">
        <w:r w:rsidRPr="00C44D15" w:rsidDel="007028C5">
          <w:rPr>
            <w:i/>
            <w:color w:val="00B050"/>
            <w:lang w:eastAsia="en-GB"/>
          </w:rPr>
          <w:delText>The 20</w:delText>
        </w:r>
        <w:r w:rsidR="005505CC" w:rsidRPr="00C44D15" w:rsidDel="007028C5">
          <w:rPr>
            <w:i/>
            <w:color w:val="00B050"/>
            <w:lang w:eastAsia="en-GB"/>
          </w:rPr>
          <w:delText>2</w:delText>
        </w:r>
        <w:r w:rsidR="00AE0CB9" w:rsidRPr="00C44D15" w:rsidDel="007028C5">
          <w:rPr>
            <w:i/>
            <w:color w:val="00B050"/>
            <w:lang w:eastAsia="en-GB"/>
          </w:rPr>
          <w:delText>2</w:delText>
        </w:r>
        <w:r w:rsidR="008558B9" w:rsidDel="007028C5">
          <w:rPr>
            <w:i/>
            <w:color w:val="00B050"/>
            <w:lang w:eastAsia="en-GB"/>
          </w:rPr>
          <w:delText>/23</w:delText>
        </w:r>
        <w:r w:rsidRPr="00C44D15" w:rsidDel="007028C5">
          <w:rPr>
            <w:i/>
            <w:color w:val="00B050"/>
            <w:lang w:eastAsia="en-GB"/>
          </w:rPr>
          <w:delText xml:space="preserve"> salaries below have been included for information only and should be removed from the final version of the 20</w:delText>
        </w:r>
        <w:r w:rsidR="00AE0CB9" w:rsidRPr="00C44D15" w:rsidDel="007028C5">
          <w:rPr>
            <w:i/>
            <w:color w:val="00B050"/>
            <w:lang w:eastAsia="en-GB"/>
          </w:rPr>
          <w:delText>23</w:delText>
        </w:r>
        <w:r w:rsidR="005505CC" w:rsidRPr="00C44D15" w:rsidDel="007028C5">
          <w:rPr>
            <w:i/>
            <w:color w:val="00B050"/>
            <w:lang w:eastAsia="en-GB"/>
          </w:rPr>
          <w:delText>/</w:delText>
        </w:r>
        <w:r w:rsidR="00AE0CB9" w:rsidRPr="00C44D15" w:rsidDel="007028C5">
          <w:rPr>
            <w:i/>
            <w:color w:val="00B050"/>
            <w:lang w:eastAsia="en-GB"/>
          </w:rPr>
          <w:delText>24</w:delText>
        </w:r>
        <w:r w:rsidRPr="00C44D15" w:rsidDel="007028C5">
          <w:rPr>
            <w:i/>
            <w:color w:val="00B050"/>
            <w:lang w:eastAsia="en-GB"/>
          </w:rPr>
          <w:delText xml:space="preserve"> document.</w:delText>
        </w:r>
      </w:del>
    </w:p>
    <w:p w14:paraId="0DC411CD" w14:textId="3BFB5D14" w:rsidR="00C44D15" w:rsidRPr="00C44D15" w:rsidDel="007028C5" w:rsidRDefault="00C44D15" w:rsidP="00C44D15">
      <w:pPr>
        <w:ind w:left="426" w:hanging="426"/>
        <w:rPr>
          <w:del w:id="477" w:author="staff" w:date="2025-12-17T16:44:00Z"/>
          <w:i/>
          <w:color w:val="00B050"/>
          <w:lang w:eastAsia="en-GB"/>
        </w:rPr>
      </w:pPr>
    </w:p>
    <w:p w14:paraId="1A52B8F3" w14:textId="246410AB" w:rsidR="00966F23" w:rsidRPr="00C44D15" w:rsidDel="007028C5" w:rsidRDefault="006869E5" w:rsidP="00C44D15">
      <w:pPr>
        <w:pStyle w:val="ListParagraph"/>
        <w:numPr>
          <w:ilvl w:val="0"/>
          <w:numId w:val="24"/>
        </w:numPr>
        <w:ind w:left="426" w:hanging="426"/>
        <w:rPr>
          <w:del w:id="478" w:author="staff" w:date="2025-12-17T16:44:00Z"/>
          <w:i/>
          <w:color w:val="00B050"/>
          <w:szCs w:val="24"/>
          <w:lang w:eastAsia="en-GB"/>
        </w:rPr>
      </w:pPr>
      <w:del w:id="479" w:author="staff" w:date="2025-12-17T16:44:00Z">
        <w:r w:rsidRPr="00C44D15" w:rsidDel="007028C5">
          <w:rPr>
            <w:i/>
            <w:color w:val="00B050"/>
            <w:szCs w:val="24"/>
            <w:lang w:eastAsia="en-GB"/>
          </w:rPr>
          <w:delText>The r</w:delText>
        </w:r>
        <w:r w:rsidR="00C44D15" w:rsidRPr="00C44D15" w:rsidDel="007028C5">
          <w:rPr>
            <w:i/>
            <w:color w:val="00B050"/>
            <w:szCs w:val="24"/>
            <w:lang w:eastAsia="en-GB"/>
          </w:rPr>
          <w:delText>ef</w:delText>
        </w:r>
        <w:r w:rsidRPr="00C44D15" w:rsidDel="007028C5">
          <w:rPr>
            <w:i/>
            <w:color w:val="00B050"/>
            <w:szCs w:val="24"/>
            <w:lang w:eastAsia="en-GB"/>
          </w:rPr>
          <w:delText>erence points in each of the pay ranges which are provided below form part of the djhr formal consultation on this document with recognised unions.  The committee may choose these reference points below, or determine a reference point within the statutory minima and maxima of each range.  Where the reference points are not chosen and adopted and alternative reference points are chosen for any of the pay ranges, the school/academy/federation/trust must consult on these with recognised unions.]</w:delText>
        </w:r>
      </w:del>
    </w:p>
    <w:p w14:paraId="728E0350" w14:textId="77777777" w:rsidR="001A6A0C" w:rsidRPr="00210BE3" w:rsidRDefault="001A6A0C" w:rsidP="001A6A0C">
      <w:pPr>
        <w:ind w:left="426"/>
        <w:jc w:val="both"/>
        <w:rPr>
          <w:rFonts w:eastAsia="Times New Roman"/>
          <w:i/>
          <w:color w:val="FF0000"/>
          <w:lang w:eastAsia="en-GB"/>
        </w:rPr>
      </w:pPr>
    </w:p>
    <w:bookmarkEnd w:id="473"/>
    <w:p w14:paraId="4D220760" w14:textId="77777777" w:rsidR="006161B7" w:rsidRPr="00210BE3" w:rsidRDefault="009D6A45" w:rsidP="00EB4D21">
      <w:pPr>
        <w:widowControl w:val="0"/>
        <w:jc w:val="both"/>
        <w:rPr>
          <w:rFonts w:eastAsia="Times New Roman"/>
          <w:color w:val="FF0000"/>
          <w:u w:val="single"/>
        </w:rPr>
      </w:pPr>
      <w:del w:id="480" w:author="staff" w:date="2025-12-17T16:44:00Z">
        <w:r w:rsidRPr="00210BE3" w:rsidDel="007028C5">
          <w:rPr>
            <w:rFonts w:eastAsia="Times New Roman"/>
            <w:color w:val="FF0000"/>
            <w:u w:val="single"/>
          </w:rPr>
          <w:delText>[</w:delText>
        </w:r>
      </w:del>
      <w:r w:rsidR="006161B7" w:rsidRPr="00210BE3">
        <w:rPr>
          <w:rFonts w:eastAsia="Times New Roman"/>
          <w:color w:val="FF0000"/>
          <w:u w:val="single"/>
        </w:rPr>
        <w:t>Leadership Range</w:t>
      </w:r>
      <w:r w:rsidR="00AF3268" w:rsidRPr="00210BE3">
        <w:rPr>
          <w:rFonts w:eastAsia="Times New Roman"/>
          <w:color w:val="FF0000"/>
          <w:u w:val="single"/>
        </w:rPr>
        <w:t xml:space="preserve"> – For reference only</w:t>
      </w:r>
    </w:p>
    <w:p w14:paraId="2D81DCB2" w14:textId="77777777" w:rsidR="00BF4425" w:rsidRPr="00210BE3" w:rsidDel="007028C5" w:rsidRDefault="00BF4425" w:rsidP="00BF4425">
      <w:pPr>
        <w:rPr>
          <w:del w:id="481" w:author="staff" w:date="2025-12-17T16:44:00Z"/>
          <w:rFonts w:eastAsia="Times New Roman"/>
          <w:color w:val="FF0000"/>
          <w:lang w:eastAsia="en-GB"/>
        </w:rPr>
      </w:pPr>
    </w:p>
    <w:p w14:paraId="69FC64F0" w14:textId="603E988E" w:rsidR="009D6A45" w:rsidRPr="00210BE3" w:rsidDel="007028C5" w:rsidRDefault="006161B7" w:rsidP="009D6A45">
      <w:pPr>
        <w:jc w:val="both"/>
        <w:rPr>
          <w:del w:id="482" w:author="staff" w:date="2025-12-17T16:44:00Z"/>
          <w:rFonts w:eastAsia="Times New Roman"/>
          <w:i/>
          <w:color w:val="FF0000"/>
        </w:rPr>
      </w:pPr>
      <w:del w:id="483" w:author="staff" w:date="2025-12-17T16:44:00Z">
        <w:r w:rsidRPr="00210BE3" w:rsidDel="007028C5">
          <w:rPr>
            <w:rFonts w:eastAsia="Times New Roman"/>
            <w:color w:val="FF0000"/>
          </w:rPr>
          <w:delText>Th</w:delText>
        </w:r>
        <w:r w:rsidR="009D6A45" w:rsidRPr="00210BE3" w:rsidDel="007028C5">
          <w:rPr>
            <w:rFonts w:eastAsia="Times New Roman"/>
            <w:color w:val="FF0000"/>
          </w:rPr>
          <w:delText>is table provides the detail of the full leadership range and is for r</w:delText>
        </w:r>
        <w:r w:rsidR="00891D0C" w:rsidRPr="00210BE3" w:rsidDel="007028C5">
          <w:rPr>
            <w:rFonts w:eastAsia="Times New Roman"/>
            <w:color w:val="FF0000"/>
          </w:rPr>
          <w:delText xml:space="preserve">eference </w:delText>
        </w:r>
        <w:r w:rsidR="009D6A45" w:rsidRPr="00210BE3" w:rsidDel="007028C5">
          <w:rPr>
            <w:rFonts w:eastAsia="Times New Roman"/>
            <w:color w:val="FF0000"/>
          </w:rPr>
          <w:delText xml:space="preserve">only.  It should be deleted once the </w:delText>
        </w:r>
        <w:r w:rsidR="009D6A45" w:rsidRPr="00210BE3" w:rsidDel="007028C5">
          <w:rPr>
            <w:rFonts w:eastAsia="Times New Roman"/>
            <w:i/>
            <w:color w:val="FF0000"/>
          </w:rPr>
          <w:delText>rows relating to the school/academy/federation</w:delText>
        </w:r>
        <w:r w:rsidR="0030219E" w:rsidDel="007028C5">
          <w:rPr>
            <w:rFonts w:eastAsia="Times New Roman"/>
            <w:i/>
            <w:color w:val="FF0000"/>
          </w:rPr>
          <w:delText>/trust</w:delText>
        </w:r>
        <w:r w:rsidR="009D6A45" w:rsidRPr="00210BE3" w:rsidDel="007028C5">
          <w:rPr>
            <w:rFonts w:eastAsia="Times New Roman"/>
            <w:i/>
            <w:color w:val="FF0000"/>
          </w:rPr>
          <w:delText>’s Headteacher Group (and reference points, if applicable) are cut and paste into the Headteacher section below.</w:delText>
        </w:r>
      </w:del>
    </w:p>
    <w:p w14:paraId="12B947F2" w14:textId="77777777" w:rsidR="009D6A45" w:rsidRPr="00210BE3" w:rsidRDefault="009D6A45" w:rsidP="009D6A45">
      <w:pPr>
        <w:jc w:val="both"/>
        <w:rPr>
          <w:rFonts w:eastAsia="Times New Roman"/>
          <w:i/>
          <w:color w:val="FF0000"/>
        </w:rPr>
      </w:pPr>
    </w:p>
    <w:p w14:paraId="38EE8B6B" w14:textId="77777777" w:rsidR="009D6A45" w:rsidRPr="00210BE3" w:rsidRDefault="009D6A45" w:rsidP="003A5B32">
      <w:pPr>
        <w:rPr>
          <w:rFonts w:eastAsia="Times New Roman"/>
          <w:color w:val="FF0000"/>
        </w:rPr>
      </w:pPr>
    </w:p>
    <w:tbl>
      <w:tblPr>
        <w:tblW w:w="94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975"/>
        <w:gridCol w:w="3402"/>
        <w:gridCol w:w="1559"/>
        <w:gridCol w:w="1559"/>
        <w:gridCol w:w="916"/>
      </w:tblGrid>
      <w:tr w:rsidR="004A3B1F" w:rsidRPr="00210BE3" w14:paraId="08BB6693" w14:textId="7D9F9C66" w:rsidTr="004A3B1F">
        <w:trPr>
          <w:trHeight w:val="866"/>
        </w:trPr>
        <w:tc>
          <w:tcPr>
            <w:tcW w:w="1975" w:type="dxa"/>
            <w:shd w:val="clear" w:color="auto" w:fill="F2F2F2"/>
          </w:tcPr>
          <w:p w14:paraId="32676B3A" w14:textId="77777777" w:rsidR="004A3B1F" w:rsidRPr="00210BE3" w:rsidRDefault="004A3B1F" w:rsidP="004A3B1F">
            <w:pPr>
              <w:rPr>
                <w:rFonts w:eastAsia="Times New Roman"/>
                <w:b/>
                <w:bCs/>
                <w:color w:val="FF0000"/>
              </w:rPr>
            </w:pPr>
          </w:p>
          <w:p w14:paraId="4489645D" w14:textId="77777777" w:rsidR="004A3B1F" w:rsidRPr="00210BE3" w:rsidRDefault="004A3B1F" w:rsidP="004A3B1F">
            <w:pPr>
              <w:jc w:val="center"/>
              <w:rPr>
                <w:rFonts w:eastAsia="Times New Roman"/>
                <w:b/>
                <w:bCs/>
                <w:color w:val="FF0000"/>
              </w:rPr>
            </w:pPr>
            <w:r w:rsidRPr="00210BE3">
              <w:rPr>
                <w:rFonts w:eastAsia="Times New Roman"/>
                <w:b/>
                <w:bCs/>
                <w:color w:val="FF0000"/>
              </w:rPr>
              <w:t>Reference Point</w:t>
            </w:r>
          </w:p>
        </w:tc>
        <w:tc>
          <w:tcPr>
            <w:tcW w:w="3402" w:type="dxa"/>
            <w:shd w:val="clear" w:color="auto" w:fill="F2F2F2"/>
          </w:tcPr>
          <w:p w14:paraId="65DC2AE2" w14:textId="77777777" w:rsidR="004A3B1F" w:rsidRPr="00210BE3" w:rsidRDefault="004A3B1F" w:rsidP="004A3B1F">
            <w:pPr>
              <w:tabs>
                <w:tab w:val="left" w:pos="459"/>
                <w:tab w:val="left" w:pos="884"/>
                <w:tab w:val="left" w:pos="1309"/>
                <w:tab w:val="left" w:pos="1735"/>
                <w:tab w:val="left" w:pos="2160"/>
                <w:tab w:val="left" w:pos="2585"/>
                <w:tab w:val="left" w:pos="3010"/>
              </w:tabs>
              <w:jc w:val="center"/>
              <w:rPr>
                <w:rFonts w:eastAsia="Times New Roman"/>
                <w:b/>
                <w:color w:val="FF0000"/>
              </w:rPr>
            </w:pPr>
          </w:p>
          <w:p w14:paraId="4A661DE8" w14:textId="77777777" w:rsidR="004A3B1F" w:rsidRPr="00210BE3" w:rsidRDefault="004A3B1F" w:rsidP="004A3B1F">
            <w:pPr>
              <w:tabs>
                <w:tab w:val="left" w:pos="459"/>
                <w:tab w:val="left" w:pos="884"/>
                <w:tab w:val="left" w:pos="1309"/>
                <w:tab w:val="left" w:pos="1735"/>
                <w:tab w:val="left" w:pos="2160"/>
                <w:tab w:val="left" w:pos="2585"/>
                <w:tab w:val="left" w:pos="3010"/>
              </w:tabs>
              <w:jc w:val="center"/>
              <w:rPr>
                <w:rFonts w:eastAsia="Times New Roman"/>
                <w:b/>
                <w:color w:val="FF0000"/>
              </w:rPr>
            </w:pPr>
            <w:proofErr w:type="spellStart"/>
            <w:r w:rsidRPr="00210BE3">
              <w:rPr>
                <w:rFonts w:eastAsia="Times New Roman"/>
                <w:b/>
                <w:color w:val="FF0000"/>
              </w:rPr>
              <w:t>Headteacher</w:t>
            </w:r>
            <w:proofErr w:type="spellEnd"/>
            <w:r w:rsidRPr="00210BE3">
              <w:rPr>
                <w:rFonts w:eastAsia="Times New Roman"/>
                <w:b/>
                <w:color w:val="FF0000"/>
              </w:rPr>
              <w:t xml:space="preserve"> </w:t>
            </w:r>
          </w:p>
          <w:p w14:paraId="4A962625" w14:textId="77777777" w:rsidR="004A3B1F" w:rsidRPr="00210BE3" w:rsidRDefault="004A3B1F" w:rsidP="004A3B1F">
            <w:pPr>
              <w:tabs>
                <w:tab w:val="left" w:pos="459"/>
                <w:tab w:val="left" w:pos="884"/>
                <w:tab w:val="left" w:pos="1309"/>
                <w:tab w:val="left" w:pos="1735"/>
                <w:tab w:val="left" w:pos="2160"/>
                <w:tab w:val="left" w:pos="2585"/>
                <w:tab w:val="left" w:pos="3010"/>
              </w:tabs>
              <w:jc w:val="center"/>
              <w:rPr>
                <w:rFonts w:eastAsia="Times New Roman"/>
                <w:color w:val="FF0000"/>
              </w:rPr>
            </w:pPr>
            <w:r w:rsidRPr="00210BE3">
              <w:rPr>
                <w:rFonts w:eastAsia="Times New Roman"/>
                <w:b/>
                <w:color w:val="FF0000"/>
              </w:rPr>
              <w:t xml:space="preserve">Group </w:t>
            </w:r>
          </w:p>
          <w:p w14:paraId="7D42439D" w14:textId="77777777" w:rsidR="004A3B1F" w:rsidRPr="00210BE3" w:rsidRDefault="004A3B1F" w:rsidP="004A3B1F">
            <w:pPr>
              <w:tabs>
                <w:tab w:val="left" w:pos="459"/>
                <w:tab w:val="left" w:pos="884"/>
                <w:tab w:val="left" w:pos="1309"/>
                <w:tab w:val="left" w:pos="1735"/>
                <w:tab w:val="left" w:pos="2160"/>
                <w:tab w:val="left" w:pos="2585"/>
                <w:tab w:val="left" w:pos="3010"/>
              </w:tabs>
              <w:jc w:val="center"/>
              <w:rPr>
                <w:rFonts w:eastAsia="Times New Roman"/>
                <w:b/>
                <w:color w:val="FF0000"/>
              </w:rPr>
            </w:pPr>
          </w:p>
        </w:tc>
        <w:tc>
          <w:tcPr>
            <w:tcW w:w="1559" w:type="dxa"/>
            <w:shd w:val="clear" w:color="auto" w:fill="F2F2F2"/>
          </w:tcPr>
          <w:p w14:paraId="7228C6A2" w14:textId="77777777" w:rsidR="004A3B1F" w:rsidRPr="00F32312" w:rsidRDefault="004A3B1F" w:rsidP="004A3B1F">
            <w:pPr>
              <w:jc w:val="center"/>
              <w:rPr>
                <w:rFonts w:eastAsia="Times New Roman"/>
                <w:b/>
                <w:color w:val="00B050"/>
              </w:rPr>
            </w:pPr>
          </w:p>
          <w:p w14:paraId="21592492" w14:textId="77777777" w:rsidR="004A3B1F" w:rsidRPr="00F32312" w:rsidRDefault="004A3B1F" w:rsidP="004A3B1F">
            <w:pPr>
              <w:jc w:val="center"/>
              <w:rPr>
                <w:rFonts w:eastAsia="Times New Roman"/>
                <w:b/>
                <w:color w:val="00B050"/>
              </w:rPr>
            </w:pPr>
            <w:proofErr w:type="spellStart"/>
            <w:r w:rsidRPr="00F32312">
              <w:rPr>
                <w:rFonts w:eastAsia="Times New Roman"/>
                <w:b/>
                <w:color w:val="00B050"/>
              </w:rPr>
              <w:t>wef</w:t>
            </w:r>
            <w:proofErr w:type="spellEnd"/>
          </w:p>
          <w:p w14:paraId="73DCC848" w14:textId="052B71DF" w:rsidR="004A3B1F" w:rsidRPr="00F32312" w:rsidRDefault="004A3B1F" w:rsidP="004A3B1F">
            <w:pPr>
              <w:jc w:val="center"/>
              <w:rPr>
                <w:rFonts w:eastAsia="Times New Roman"/>
                <w:b/>
                <w:color w:val="00B050"/>
              </w:rPr>
            </w:pPr>
            <w:r w:rsidRPr="00F32312">
              <w:rPr>
                <w:rFonts w:eastAsia="Times New Roman"/>
                <w:b/>
                <w:color w:val="00B050"/>
              </w:rPr>
              <w:t>1 September 2022</w:t>
            </w:r>
          </w:p>
        </w:tc>
        <w:tc>
          <w:tcPr>
            <w:tcW w:w="1559" w:type="dxa"/>
            <w:shd w:val="clear" w:color="auto" w:fill="F2F2F2"/>
          </w:tcPr>
          <w:p w14:paraId="6B572095" w14:textId="77777777" w:rsidR="004A3B1F" w:rsidRPr="00934A09" w:rsidRDefault="004A3B1F" w:rsidP="004A3B1F">
            <w:pPr>
              <w:jc w:val="center"/>
              <w:rPr>
                <w:rFonts w:eastAsia="Times New Roman"/>
                <w:b/>
              </w:rPr>
            </w:pPr>
          </w:p>
          <w:p w14:paraId="0889EC3E" w14:textId="77777777" w:rsidR="004A3B1F" w:rsidRPr="00934A09" w:rsidRDefault="004A3B1F" w:rsidP="004A3B1F">
            <w:pPr>
              <w:jc w:val="center"/>
              <w:rPr>
                <w:rFonts w:eastAsia="Times New Roman"/>
                <w:b/>
              </w:rPr>
            </w:pPr>
            <w:proofErr w:type="spellStart"/>
            <w:r w:rsidRPr="00934A09">
              <w:rPr>
                <w:rFonts w:eastAsia="Times New Roman"/>
                <w:b/>
              </w:rPr>
              <w:t>Wef</w:t>
            </w:r>
            <w:proofErr w:type="spellEnd"/>
            <w:r w:rsidRPr="00934A09">
              <w:rPr>
                <w:rFonts w:eastAsia="Times New Roman"/>
                <w:b/>
              </w:rPr>
              <w:t xml:space="preserve"> </w:t>
            </w:r>
          </w:p>
          <w:p w14:paraId="63D63704" w14:textId="2E38C098" w:rsidR="004A3B1F" w:rsidRPr="00934A09" w:rsidRDefault="004A3B1F" w:rsidP="004A3B1F">
            <w:pPr>
              <w:jc w:val="center"/>
              <w:rPr>
                <w:rFonts w:eastAsia="Times New Roman"/>
                <w:b/>
              </w:rPr>
            </w:pPr>
            <w:r w:rsidRPr="00934A09">
              <w:rPr>
                <w:rFonts w:eastAsia="Times New Roman"/>
                <w:b/>
              </w:rPr>
              <w:t>1 September 202</w:t>
            </w:r>
            <w:r>
              <w:rPr>
                <w:rFonts w:eastAsia="Times New Roman"/>
                <w:b/>
              </w:rPr>
              <w:t>3</w:t>
            </w:r>
          </w:p>
        </w:tc>
        <w:tc>
          <w:tcPr>
            <w:tcW w:w="916" w:type="dxa"/>
            <w:shd w:val="clear" w:color="auto" w:fill="F2F2F2"/>
          </w:tcPr>
          <w:p w14:paraId="458872A2" w14:textId="77777777" w:rsidR="004A3B1F" w:rsidRDefault="004A3B1F" w:rsidP="004A3B1F">
            <w:pPr>
              <w:jc w:val="center"/>
              <w:rPr>
                <w:rFonts w:eastAsia="Times New Roman"/>
                <w:b/>
              </w:rPr>
            </w:pPr>
          </w:p>
          <w:p w14:paraId="6F3FE90B" w14:textId="2A3683B6" w:rsidR="004A3B1F" w:rsidRPr="00934A09" w:rsidRDefault="004A3B1F" w:rsidP="004A3B1F">
            <w:pPr>
              <w:jc w:val="center"/>
              <w:rPr>
                <w:rFonts w:eastAsia="Times New Roman"/>
                <w:b/>
              </w:rPr>
            </w:pPr>
            <w:proofErr w:type="spellStart"/>
            <w:r>
              <w:rPr>
                <w:rFonts w:eastAsia="Times New Roman"/>
                <w:b/>
              </w:rPr>
              <w:t>Inc-rease</w:t>
            </w:r>
            <w:proofErr w:type="spellEnd"/>
          </w:p>
        </w:tc>
      </w:tr>
      <w:tr w:rsidR="004A3B1F" w:rsidRPr="00210BE3" w14:paraId="3ED8A093" w14:textId="01DC2BBC" w:rsidTr="004A3B1F">
        <w:trPr>
          <w:trHeight w:val="553"/>
        </w:trPr>
        <w:tc>
          <w:tcPr>
            <w:tcW w:w="1975" w:type="dxa"/>
            <w:shd w:val="clear" w:color="auto" w:fill="F2F2F2"/>
          </w:tcPr>
          <w:p w14:paraId="185AC1D6" w14:textId="77777777" w:rsidR="004A3B1F" w:rsidRPr="00210BE3" w:rsidRDefault="004A3B1F" w:rsidP="004A3B1F">
            <w:pPr>
              <w:jc w:val="center"/>
              <w:rPr>
                <w:rFonts w:eastAsia="Times New Roman"/>
              </w:rPr>
            </w:pPr>
            <w:r w:rsidRPr="00210BE3">
              <w:rPr>
                <w:rFonts w:eastAsia="Times New Roman"/>
              </w:rPr>
              <w:t>1 (statutory minimum)</w:t>
            </w:r>
          </w:p>
        </w:tc>
        <w:tc>
          <w:tcPr>
            <w:tcW w:w="3402" w:type="dxa"/>
          </w:tcPr>
          <w:p w14:paraId="6CCAFD90" w14:textId="77777777" w:rsidR="004A3B1F" w:rsidRPr="00210BE3" w:rsidRDefault="004A3B1F" w:rsidP="004A3B1F">
            <w:pPr>
              <w:tabs>
                <w:tab w:val="left" w:pos="459"/>
                <w:tab w:val="left" w:pos="884"/>
                <w:tab w:val="left" w:pos="1309"/>
                <w:tab w:val="left" w:pos="1735"/>
                <w:tab w:val="left" w:pos="2160"/>
                <w:tab w:val="left" w:pos="2585"/>
                <w:tab w:val="left" w:pos="3010"/>
              </w:tabs>
              <w:jc w:val="center"/>
              <w:rPr>
                <w:rFonts w:eastAsia="Times New Roman"/>
              </w:rPr>
            </w:pPr>
          </w:p>
        </w:tc>
        <w:tc>
          <w:tcPr>
            <w:tcW w:w="1559" w:type="dxa"/>
          </w:tcPr>
          <w:p w14:paraId="426E80D0" w14:textId="08864CA1" w:rsidR="004A3B1F" w:rsidRPr="00F32312" w:rsidRDefault="004A3B1F" w:rsidP="004A3B1F">
            <w:pPr>
              <w:jc w:val="center"/>
              <w:rPr>
                <w:rFonts w:eastAsia="Times New Roman"/>
                <w:color w:val="00B050"/>
              </w:rPr>
            </w:pPr>
            <w:r w:rsidRPr="00F32312">
              <w:rPr>
                <w:color w:val="00B050"/>
              </w:rPr>
              <w:t>£44,305</w:t>
            </w:r>
          </w:p>
        </w:tc>
        <w:tc>
          <w:tcPr>
            <w:tcW w:w="1559" w:type="dxa"/>
          </w:tcPr>
          <w:p w14:paraId="04EC75FA" w14:textId="5241584A" w:rsidR="004A3B1F" w:rsidRPr="00934A09" w:rsidRDefault="004A3B1F" w:rsidP="004A3B1F">
            <w:pPr>
              <w:jc w:val="center"/>
            </w:pPr>
            <w:r w:rsidRPr="00934A09">
              <w:t>£4</w:t>
            </w:r>
            <w:r>
              <w:t>7,185</w:t>
            </w:r>
          </w:p>
        </w:tc>
        <w:tc>
          <w:tcPr>
            <w:tcW w:w="916" w:type="dxa"/>
          </w:tcPr>
          <w:p w14:paraId="76866B97" w14:textId="05E8CADD" w:rsidR="004A3B1F" w:rsidRPr="00934A09" w:rsidRDefault="004A3B1F" w:rsidP="004A3B1F">
            <w:pPr>
              <w:jc w:val="center"/>
            </w:pPr>
            <w:r>
              <w:t>6.5%</w:t>
            </w:r>
          </w:p>
        </w:tc>
      </w:tr>
      <w:tr w:rsidR="004A3B1F" w:rsidRPr="00210BE3" w14:paraId="095A4079" w14:textId="1DDA64B7" w:rsidTr="004A3B1F">
        <w:trPr>
          <w:trHeight w:val="1670"/>
        </w:trPr>
        <w:tc>
          <w:tcPr>
            <w:tcW w:w="1975" w:type="dxa"/>
            <w:shd w:val="clear" w:color="auto" w:fill="F2F2F2"/>
          </w:tcPr>
          <w:p w14:paraId="179501FE" w14:textId="77777777" w:rsidR="004A3B1F" w:rsidRPr="00210BE3" w:rsidRDefault="004A3B1F" w:rsidP="004A3B1F">
            <w:pPr>
              <w:jc w:val="center"/>
              <w:rPr>
                <w:rFonts w:eastAsia="Times New Roman"/>
                <w:i/>
                <w:color w:val="FF0000"/>
              </w:rPr>
            </w:pPr>
            <w:r w:rsidRPr="00210BE3">
              <w:rPr>
                <w:rFonts w:eastAsia="Times New Roman"/>
                <w:i/>
                <w:color w:val="FF0000"/>
              </w:rPr>
              <w:t>[Delete reference points where these are not determined.  Appendix 2 may be used instead.]</w:t>
            </w:r>
          </w:p>
          <w:p w14:paraId="4A7A37E7" w14:textId="77777777" w:rsidR="004A3B1F" w:rsidRPr="00210BE3" w:rsidRDefault="004A3B1F" w:rsidP="004A3B1F">
            <w:pPr>
              <w:jc w:val="center"/>
              <w:rPr>
                <w:rFonts w:eastAsia="Times New Roman"/>
                <w:color w:val="FF0000"/>
              </w:rPr>
            </w:pPr>
            <w:r w:rsidRPr="00210BE3">
              <w:rPr>
                <w:rFonts w:eastAsia="Times New Roman"/>
                <w:color w:val="FF0000"/>
              </w:rPr>
              <w:t>2</w:t>
            </w:r>
          </w:p>
        </w:tc>
        <w:tc>
          <w:tcPr>
            <w:tcW w:w="3402" w:type="dxa"/>
          </w:tcPr>
          <w:p w14:paraId="4DBF6F76" w14:textId="77777777" w:rsidR="004A3B1F" w:rsidRPr="00210BE3" w:rsidRDefault="004A3B1F" w:rsidP="004A3B1F">
            <w:pPr>
              <w:tabs>
                <w:tab w:val="left" w:pos="459"/>
                <w:tab w:val="left" w:pos="884"/>
                <w:tab w:val="left" w:pos="1309"/>
                <w:tab w:val="left" w:pos="1735"/>
                <w:tab w:val="left" w:pos="2160"/>
                <w:tab w:val="left" w:pos="2585"/>
                <w:tab w:val="left" w:pos="3010"/>
              </w:tabs>
              <w:jc w:val="center"/>
              <w:rPr>
                <w:rFonts w:eastAsia="Times New Roman"/>
                <w:i/>
                <w:color w:val="FF0000"/>
              </w:rPr>
            </w:pPr>
          </w:p>
        </w:tc>
        <w:tc>
          <w:tcPr>
            <w:tcW w:w="1559" w:type="dxa"/>
          </w:tcPr>
          <w:p w14:paraId="4423D3D7" w14:textId="62C36D4B" w:rsidR="004A3B1F" w:rsidRPr="00F32312" w:rsidRDefault="004A3B1F" w:rsidP="004A3B1F">
            <w:pPr>
              <w:jc w:val="center"/>
              <w:rPr>
                <w:rFonts w:eastAsia="Times New Roman"/>
                <w:color w:val="00B050"/>
              </w:rPr>
            </w:pPr>
            <w:r w:rsidRPr="00F32312">
              <w:rPr>
                <w:color w:val="00B050"/>
              </w:rPr>
              <w:t>£45,41</w:t>
            </w:r>
            <w:r>
              <w:rPr>
                <w:color w:val="00B050"/>
              </w:rPr>
              <w:t>4</w:t>
            </w:r>
          </w:p>
        </w:tc>
        <w:tc>
          <w:tcPr>
            <w:tcW w:w="1559" w:type="dxa"/>
          </w:tcPr>
          <w:p w14:paraId="298DB4AC" w14:textId="2FE4FD41" w:rsidR="004A3B1F" w:rsidRPr="00934A09" w:rsidRDefault="004A3B1F" w:rsidP="004A3B1F">
            <w:pPr>
              <w:jc w:val="center"/>
            </w:pPr>
            <w:r w:rsidRPr="00934A09">
              <w:t>£</w:t>
            </w:r>
            <w:r>
              <w:t>48,366</w:t>
            </w:r>
          </w:p>
        </w:tc>
        <w:tc>
          <w:tcPr>
            <w:tcW w:w="916" w:type="dxa"/>
          </w:tcPr>
          <w:p w14:paraId="5E567767" w14:textId="7FBA8621" w:rsidR="004A3B1F" w:rsidRPr="00934A09" w:rsidRDefault="004A3B1F" w:rsidP="004A3B1F">
            <w:pPr>
              <w:jc w:val="center"/>
            </w:pPr>
            <w:r>
              <w:t>6.5%</w:t>
            </w:r>
          </w:p>
        </w:tc>
      </w:tr>
      <w:tr w:rsidR="004A3B1F" w:rsidRPr="00210BE3" w14:paraId="0FC02155" w14:textId="362F89BA" w:rsidTr="004A3B1F">
        <w:trPr>
          <w:trHeight w:val="281"/>
        </w:trPr>
        <w:tc>
          <w:tcPr>
            <w:tcW w:w="1975" w:type="dxa"/>
            <w:shd w:val="clear" w:color="auto" w:fill="F2F2F2"/>
          </w:tcPr>
          <w:p w14:paraId="666808D8" w14:textId="77777777" w:rsidR="004A3B1F" w:rsidRPr="00210BE3" w:rsidRDefault="004A3B1F" w:rsidP="004A3B1F">
            <w:pPr>
              <w:jc w:val="center"/>
              <w:rPr>
                <w:rFonts w:eastAsia="Times New Roman"/>
                <w:color w:val="FF0000"/>
              </w:rPr>
            </w:pPr>
            <w:r w:rsidRPr="00210BE3">
              <w:rPr>
                <w:rFonts w:eastAsia="Times New Roman"/>
                <w:color w:val="FF0000"/>
              </w:rPr>
              <w:t>3</w:t>
            </w:r>
          </w:p>
        </w:tc>
        <w:tc>
          <w:tcPr>
            <w:tcW w:w="3402" w:type="dxa"/>
          </w:tcPr>
          <w:p w14:paraId="40282AB9" w14:textId="77777777" w:rsidR="004A3B1F" w:rsidRPr="00210BE3" w:rsidRDefault="004A3B1F" w:rsidP="004A3B1F">
            <w:pPr>
              <w:tabs>
                <w:tab w:val="left" w:pos="459"/>
                <w:tab w:val="left" w:pos="884"/>
                <w:tab w:val="left" w:pos="1309"/>
                <w:tab w:val="left" w:pos="1735"/>
                <w:tab w:val="left" w:pos="2160"/>
                <w:tab w:val="left" w:pos="2585"/>
                <w:tab w:val="left" w:pos="3010"/>
              </w:tabs>
              <w:rPr>
                <w:rFonts w:eastAsia="Times New Roman"/>
                <w:color w:val="FF0000"/>
              </w:rPr>
            </w:pPr>
          </w:p>
        </w:tc>
        <w:tc>
          <w:tcPr>
            <w:tcW w:w="1559" w:type="dxa"/>
          </w:tcPr>
          <w:p w14:paraId="5FFBD665" w14:textId="35866042" w:rsidR="004A3B1F" w:rsidRPr="00F32312" w:rsidRDefault="004A3B1F" w:rsidP="004A3B1F">
            <w:pPr>
              <w:jc w:val="center"/>
              <w:rPr>
                <w:rFonts w:eastAsia="Times New Roman"/>
                <w:color w:val="00B050"/>
              </w:rPr>
            </w:pPr>
            <w:r w:rsidRPr="00F32312">
              <w:rPr>
                <w:color w:val="00B050"/>
              </w:rPr>
              <w:t>£46,548</w:t>
            </w:r>
          </w:p>
        </w:tc>
        <w:tc>
          <w:tcPr>
            <w:tcW w:w="1559" w:type="dxa"/>
          </w:tcPr>
          <w:p w14:paraId="3A13E359" w14:textId="7ED46F71" w:rsidR="004A3B1F" w:rsidRPr="00934A09" w:rsidRDefault="004A3B1F" w:rsidP="004A3B1F">
            <w:pPr>
              <w:jc w:val="center"/>
            </w:pPr>
            <w:r w:rsidRPr="00934A09">
              <w:t>£</w:t>
            </w:r>
            <w:r>
              <w:t>49,574</w:t>
            </w:r>
          </w:p>
        </w:tc>
        <w:tc>
          <w:tcPr>
            <w:tcW w:w="916" w:type="dxa"/>
          </w:tcPr>
          <w:p w14:paraId="58C38035" w14:textId="31B88E5C" w:rsidR="004A3B1F" w:rsidRPr="00934A09" w:rsidRDefault="004A3B1F" w:rsidP="004A3B1F">
            <w:pPr>
              <w:jc w:val="center"/>
            </w:pPr>
            <w:r>
              <w:t>6.5%</w:t>
            </w:r>
          </w:p>
        </w:tc>
      </w:tr>
      <w:tr w:rsidR="004A3B1F" w:rsidRPr="00210BE3" w14:paraId="29718402" w14:textId="5F1A50B6" w:rsidTr="004A3B1F">
        <w:trPr>
          <w:trHeight w:val="281"/>
        </w:trPr>
        <w:tc>
          <w:tcPr>
            <w:tcW w:w="1975" w:type="dxa"/>
            <w:shd w:val="clear" w:color="auto" w:fill="F2F2F2"/>
          </w:tcPr>
          <w:p w14:paraId="58CB687C" w14:textId="77777777" w:rsidR="004A3B1F" w:rsidRPr="00210BE3" w:rsidRDefault="004A3B1F" w:rsidP="004A3B1F">
            <w:pPr>
              <w:jc w:val="center"/>
              <w:rPr>
                <w:rFonts w:eastAsia="Times New Roman"/>
                <w:color w:val="FF0000"/>
              </w:rPr>
            </w:pPr>
            <w:r w:rsidRPr="00210BE3">
              <w:rPr>
                <w:rFonts w:eastAsia="Times New Roman"/>
                <w:color w:val="FF0000"/>
              </w:rPr>
              <w:t>4</w:t>
            </w:r>
          </w:p>
        </w:tc>
        <w:tc>
          <w:tcPr>
            <w:tcW w:w="3402" w:type="dxa"/>
          </w:tcPr>
          <w:p w14:paraId="0E743624" w14:textId="77777777" w:rsidR="004A3B1F" w:rsidRPr="00210BE3" w:rsidRDefault="004A3B1F" w:rsidP="004A3B1F">
            <w:pPr>
              <w:tabs>
                <w:tab w:val="left" w:pos="459"/>
                <w:tab w:val="left" w:pos="884"/>
                <w:tab w:val="left" w:pos="1309"/>
                <w:tab w:val="left" w:pos="1735"/>
                <w:tab w:val="left" w:pos="2160"/>
                <w:tab w:val="left" w:pos="2585"/>
                <w:tab w:val="left" w:pos="3010"/>
              </w:tabs>
              <w:rPr>
                <w:rFonts w:eastAsia="Times New Roman"/>
                <w:color w:val="FF0000"/>
              </w:rPr>
            </w:pPr>
          </w:p>
        </w:tc>
        <w:tc>
          <w:tcPr>
            <w:tcW w:w="1559" w:type="dxa"/>
          </w:tcPr>
          <w:p w14:paraId="1B4DB56F" w14:textId="29BF3C10" w:rsidR="004A3B1F" w:rsidRPr="00F32312" w:rsidRDefault="004A3B1F" w:rsidP="004A3B1F">
            <w:pPr>
              <w:jc w:val="center"/>
              <w:rPr>
                <w:rFonts w:eastAsia="Times New Roman"/>
                <w:color w:val="00B050"/>
              </w:rPr>
            </w:pPr>
            <w:r w:rsidRPr="00F32312">
              <w:rPr>
                <w:color w:val="00B050"/>
              </w:rPr>
              <w:t>£47,706</w:t>
            </w:r>
          </w:p>
        </w:tc>
        <w:tc>
          <w:tcPr>
            <w:tcW w:w="1559" w:type="dxa"/>
          </w:tcPr>
          <w:p w14:paraId="7AC5E1D8" w14:textId="36C4312C" w:rsidR="004A3B1F" w:rsidRPr="00934A09" w:rsidRDefault="004A3B1F" w:rsidP="004A3B1F">
            <w:pPr>
              <w:jc w:val="center"/>
            </w:pPr>
            <w:r w:rsidRPr="00934A09">
              <w:t>£</w:t>
            </w:r>
            <w:r>
              <w:t>50,807</w:t>
            </w:r>
          </w:p>
        </w:tc>
        <w:tc>
          <w:tcPr>
            <w:tcW w:w="916" w:type="dxa"/>
          </w:tcPr>
          <w:p w14:paraId="0F973FB2" w14:textId="103A2855" w:rsidR="004A3B1F" w:rsidRPr="00934A09" w:rsidRDefault="004A3B1F" w:rsidP="004A3B1F">
            <w:pPr>
              <w:jc w:val="center"/>
            </w:pPr>
            <w:r>
              <w:t>6.5%</w:t>
            </w:r>
          </w:p>
        </w:tc>
      </w:tr>
      <w:tr w:rsidR="004A3B1F" w:rsidRPr="00210BE3" w14:paraId="352D4F81" w14:textId="38734085" w:rsidTr="004A3B1F">
        <w:trPr>
          <w:trHeight w:val="271"/>
        </w:trPr>
        <w:tc>
          <w:tcPr>
            <w:tcW w:w="1975" w:type="dxa"/>
            <w:shd w:val="clear" w:color="auto" w:fill="F2F2F2"/>
          </w:tcPr>
          <w:p w14:paraId="02E20956" w14:textId="77777777" w:rsidR="004A3B1F" w:rsidRPr="00210BE3" w:rsidRDefault="004A3B1F" w:rsidP="004A3B1F">
            <w:pPr>
              <w:jc w:val="center"/>
              <w:rPr>
                <w:rFonts w:eastAsia="Times New Roman"/>
                <w:color w:val="FF0000"/>
              </w:rPr>
            </w:pPr>
            <w:r w:rsidRPr="00210BE3">
              <w:rPr>
                <w:rFonts w:eastAsia="Times New Roman"/>
                <w:color w:val="FF0000"/>
              </w:rPr>
              <w:t>5</w:t>
            </w:r>
          </w:p>
        </w:tc>
        <w:tc>
          <w:tcPr>
            <w:tcW w:w="3402" w:type="dxa"/>
          </w:tcPr>
          <w:p w14:paraId="348CDC18" w14:textId="77777777" w:rsidR="004A3B1F" w:rsidRPr="00210BE3" w:rsidRDefault="004A3B1F" w:rsidP="004A3B1F">
            <w:pPr>
              <w:tabs>
                <w:tab w:val="left" w:pos="459"/>
                <w:tab w:val="left" w:pos="884"/>
                <w:tab w:val="left" w:pos="1309"/>
                <w:tab w:val="left" w:pos="1735"/>
                <w:tab w:val="left" w:pos="2160"/>
                <w:tab w:val="left" w:pos="2585"/>
                <w:tab w:val="left" w:pos="3010"/>
              </w:tabs>
              <w:rPr>
                <w:rFonts w:eastAsia="Times New Roman"/>
                <w:color w:val="FF0000"/>
              </w:rPr>
            </w:pPr>
          </w:p>
        </w:tc>
        <w:tc>
          <w:tcPr>
            <w:tcW w:w="1559" w:type="dxa"/>
          </w:tcPr>
          <w:p w14:paraId="1AE452E0" w14:textId="6A1D7E23" w:rsidR="004A3B1F" w:rsidRPr="00F32312" w:rsidRDefault="004A3B1F" w:rsidP="004A3B1F">
            <w:pPr>
              <w:jc w:val="center"/>
              <w:rPr>
                <w:rFonts w:eastAsia="Times New Roman"/>
                <w:color w:val="00B050"/>
              </w:rPr>
            </w:pPr>
            <w:r w:rsidRPr="00F32312">
              <w:rPr>
                <w:color w:val="00B050"/>
              </w:rPr>
              <w:t>£48,895</w:t>
            </w:r>
          </w:p>
        </w:tc>
        <w:tc>
          <w:tcPr>
            <w:tcW w:w="1559" w:type="dxa"/>
          </w:tcPr>
          <w:p w14:paraId="11BFEADB" w14:textId="1F9F26D9" w:rsidR="004A3B1F" w:rsidRPr="00934A09" w:rsidRDefault="004A3B1F" w:rsidP="004A3B1F">
            <w:pPr>
              <w:jc w:val="center"/>
            </w:pPr>
            <w:r w:rsidRPr="00934A09">
              <w:t>£5</w:t>
            </w:r>
            <w:r>
              <w:t>2</w:t>
            </w:r>
            <w:r w:rsidRPr="00934A09">
              <w:t>,</w:t>
            </w:r>
            <w:r>
              <w:t>074</w:t>
            </w:r>
          </w:p>
        </w:tc>
        <w:tc>
          <w:tcPr>
            <w:tcW w:w="916" w:type="dxa"/>
          </w:tcPr>
          <w:p w14:paraId="387EF247" w14:textId="2229EE3E" w:rsidR="004A3B1F" w:rsidRPr="00934A09" w:rsidRDefault="004A3B1F" w:rsidP="004A3B1F">
            <w:pPr>
              <w:jc w:val="center"/>
            </w:pPr>
            <w:r>
              <w:t>6.5%</w:t>
            </w:r>
          </w:p>
        </w:tc>
      </w:tr>
      <w:tr w:rsidR="004A3B1F" w:rsidRPr="00210BE3" w14:paraId="12AF1F8E" w14:textId="79215DF7" w:rsidTr="004A3B1F">
        <w:trPr>
          <w:trHeight w:val="281"/>
        </w:trPr>
        <w:tc>
          <w:tcPr>
            <w:tcW w:w="1975" w:type="dxa"/>
            <w:shd w:val="clear" w:color="auto" w:fill="F2F2F2"/>
          </w:tcPr>
          <w:p w14:paraId="264FE932" w14:textId="77777777" w:rsidR="004A3B1F" w:rsidRPr="00210BE3" w:rsidRDefault="004A3B1F" w:rsidP="004A3B1F">
            <w:pPr>
              <w:jc w:val="center"/>
              <w:rPr>
                <w:rFonts w:eastAsia="Times New Roman"/>
                <w:color w:val="FF0000"/>
              </w:rPr>
            </w:pPr>
            <w:r w:rsidRPr="00210BE3">
              <w:rPr>
                <w:rFonts w:eastAsia="Times New Roman"/>
                <w:color w:val="FF0000"/>
              </w:rPr>
              <w:t>6</w:t>
            </w:r>
          </w:p>
        </w:tc>
        <w:tc>
          <w:tcPr>
            <w:tcW w:w="3402" w:type="dxa"/>
          </w:tcPr>
          <w:p w14:paraId="62B1FB21" w14:textId="77777777" w:rsidR="004A3B1F" w:rsidRPr="00210BE3" w:rsidRDefault="004A3B1F" w:rsidP="004A3B1F">
            <w:pPr>
              <w:tabs>
                <w:tab w:val="left" w:pos="459"/>
                <w:tab w:val="left" w:pos="884"/>
                <w:tab w:val="left" w:pos="1309"/>
                <w:tab w:val="left" w:pos="1735"/>
                <w:tab w:val="left" w:pos="2160"/>
                <w:tab w:val="left" w:pos="2585"/>
                <w:tab w:val="left" w:pos="3010"/>
              </w:tabs>
              <w:rPr>
                <w:rFonts w:eastAsia="Times New Roman"/>
                <w:color w:val="FF0000"/>
              </w:rPr>
            </w:pPr>
            <w:r w:rsidRPr="00210BE3">
              <w:rPr>
                <w:rFonts w:eastAsia="Times New Roman"/>
                <w:color w:val="FF0000"/>
              </w:rPr>
              <w:t>1</w:t>
            </w:r>
          </w:p>
        </w:tc>
        <w:tc>
          <w:tcPr>
            <w:tcW w:w="1559" w:type="dxa"/>
          </w:tcPr>
          <w:p w14:paraId="60FC0444" w14:textId="3AAEF108" w:rsidR="004A3B1F" w:rsidRPr="00F32312" w:rsidRDefault="004A3B1F" w:rsidP="004A3B1F">
            <w:pPr>
              <w:jc w:val="center"/>
              <w:rPr>
                <w:rFonts w:eastAsia="Times New Roman"/>
                <w:color w:val="00B050"/>
              </w:rPr>
            </w:pPr>
            <w:r w:rsidRPr="00F32312">
              <w:rPr>
                <w:color w:val="00B050"/>
              </w:rPr>
              <w:t>£50,122</w:t>
            </w:r>
          </w:p>
        </w:tc>
        <w:tc>
          <w:tcPr>
            <w:tcW w:w="1559" w:type="dxa"/>
          </w:tcPr>
          <w:p w14:paraId="72CBCA2C" w14:textId="37A21FB6" w:rsidR="004A3B1F" w:rsidRPr="00934A09" w:rsidRDefault="004A3B1F" w:rsidP="004A3B1F">
            <w:pPr>
              <w:jc w:val="center"/>
            </w:pPr>
            <w:r w:rsidRPr="00934A09">
              <w:t>£5</w:t>
            </w:r>
            <w:r>
              <w:t>3,380</w:t>
            </w:r>
          </w:p>
        </w:tc>
        <w:tc>
          <w:tcPr>
            <w:tcW w:w="916" w:type="dxa"/>
          </w:tcPr>
          <w:p w14:paraId="101EB436" w14:textId="3DA57E31" w:rsidR="004A3B1F" w:rsidRPr="00934A09" w:rsidRDefault="004A3B1F" w:rsidP="004A3B1F">
            <w:pPr>
              <w:jc w:val="center"/>
            </w:pPr>
            <w:r>
              <w:t>6.5%</w:t>
            </w:r>
          </w:p>
        </w:tc>
      </w:tr>
      <w:tr w:rsidR="004A3B1F" w:rsidRPr="00210BE3" w14:paraId="60BA491B" w14:textId="04F42941" w:rsidTr="004A3B1F">
        <w:trPr>
          <w:trHeight w:val="271"/>
        </w:trPr>
        <w:tc>
          <w:tcPr>
            <w:tcW w:w="1975" w:type="dxa"/>
            <w:shd w:val="clear" w:color="auto" w:fill="F2F2F2"/>
          </w:tcPr>
          <w:p w14:paraId="635A3B4A" w14:textId="77777777" w:rsidR="004A3B1F" w:rsidRPr="00210BE3" w:rsidRDefault="004A3B1F" w:rsidP="004A3B1F">
            <w:pPr>
              <w:jc w:val="center"/>
              <w:rPr>
                <w:rFonts w:eastAsia="Times New Roman"/>
                <w:color w:val="FF0000"/>
              </w:rPr>
            </w:pPr>
            <w:r w:rsidRPr="00210BE3">
              <w:rPr>
                <w:rFonts w:eastAsia="Times New Roman"/>
                <w:color w:val="FF0000"/>
              </w:rPr>
              <w:t>7</w:t>
            </w:r>
          </w:p>
        </w:tc>
        <w:tc>
          <w:tcPr>
            <w:tcW w:w="3402" w:type="dxa"/>
          </w:tcPr>
          <w:p w14:paraId="17A16246" w14:textId="77777777" w:rsidR="004A3B1F" w:rsidRPr="00210BE3" w:rsidRDefault="004A3B1F" w:rsidP="004A3B1F">
            <w:pPr>
              <w:tabs>
                <w:tab w:val="left" w:pos="459"/>
                <w:tab w:val="left" w:pos="884"/>
                <w:tab w:val="left" w:pos="1309"/>
                <w:tab w:val="left" w:pos="1735"/>
                <w:tab w:val="left" w:pos="2160"/>
                <w:tab w:val="left" w:pos="2585"/>
                <w:tab w:val="left" w:pos="3010"/>
              </w:tabs>
              <w:rPr>
                <w:rFonts w:eastAsia="Times New Roman"/>
                <w:color w:val="FF0000"/>
              </w:rPr>
            </w:pPr>
            <w:r w:rsidRPr="00210BE3">
              <w:rPr>
                <w:rFonts w:eastAsia="Times New Roman"/>
                <w:color w:val="FF0000"/>
              </w:rPr>
              <w:t>1</w:t>
            </w:r>
          </w:p>
        </w:tc>
        <w:tc>
          <w:tcPr>
            <w:tcW w:w="1559" w:type="dxa"/>
          </w:tcPr>
          <w:p w14:paraId="2543C97C" w14:textId="1050FAAE" w:rsidR="004A3B1F" w:rsidRPr="00F32312" w:rsidRDefault="004A3B1F" w:rsidP="004A3B1F">
            <w:pPr>
              <w:jc w:val="center"/>
              <w:rPr>
                <w:rFonts w:eastAsia="Times New Roman"/>
                <w:color w:val="00B050"/>
              </w:rPr>
            </w:pPr>
            <w:r w:rsidRPr="00F32312">
              <w:rPr>
                <w:color w:val="00B050"/>
              </w:rPr>
              <w:t>£51,470</w:t>
            </w:r>
          </w:p>
        </w:tc>
        <w:tc>
          <w:tcPr>
            <w:tcW w:w="1559" w:type="dxa"/>
          </w:tcPr>
          <w:p w14:paraId="215F693B" w14:textId="61A74A87" w:rsidR="004A3B1F" w:rsidRPr="00934A09" w:rsidRDefault="004A3B1F" w:rsidP="004A3B1F">
            <w:pPr>
              <w:jc w:val="center"/>
            </w:pPr>
            <w:r w:rsidRPr="00934A09">
              <w:t>£</w:t>
            </w:r>
            <w:r>
              <w:t>54,816</w:t>
            </w:r>
          </w:p>
        </w:tc>
        <w:tc>
          <w:tcPr>
            <w:tcW w:w="916" w:type="dxa"/>
          </w:tcPr>
          <w:p w14:paraId="25DF477B" w14:textId="10E6E416" w:rsidR="004A3B1F" w:rsidRPr="00934A09" w:rsidRDefault="004A3B1F" w:rsidP="004A3B1F">
            <w:pPr>
              <w:jc w:val="center"/>
            </w:pPr>
            <w:r>
              <w:t>6.5%</w:t>
            </w:r>
          </w:p>
        </w:tc>
      </w:tr>
      <w:tr w:rsidR="004A3B1F" w:rsidRPr="00210BE3" w14:paraId="5DF394E6" w14:textId="01C5FB40" w:rsidTr="004A3B1F">
        <w:trPr>
          <w:trHeight w:val="281"/>
        </w:trPr>
        <w:tc>
          <w:tcPr>
            <w:tcW w:w="1975" w:type="dxa"/>
            <w:shd w:val="clear" w:color="auto" w:fill="F2F2F2"/>
          </w:tcPr>
          <w:p w14:paraId="65937E47" w14:textId="77777777" w:rsidR="004A3B1F" w:rsidRPr="00210BE3" w:rsidRDefault="004A3B1F" w:rsidP="004A3B1F">
            <w:pPr>
              <w:jc w:val="center"/>
              <w:rPr>
                <w:rFonts w:eastAsia="Times New Roman"/>
                <w:color w:val="FF0000"/>
              </w:rPr>
            </w:pPr>
            <w:r w:rsidRPr="00210BE3">
              <w:rPr>
                <w:rFonts w:eastAsia="Times New Roman"/>
                <w:color w:val="FF0000"/>
              </w:rPr>
              <w:t>8</w:t>
            </w:r>
          </w:p>
        </w:tc>
        <w:tc>
          <w:tcPr>
            <w:tcW w:w="3402" w:type="dxa"/>
          </w:tcPr>
          <w:p w14:paraId="66605217" w14:textId="77777777" w:rsidR="004A3B1F" w:rsidRPr="00210BE3" w:rsidRDefault="004A3B1F" w:rsidP="004A3B1F">
            <w:pPr>
              <w:tabs>
                <w:tab w:val="left" w:pos="459"/>
                <w:tab w:val="left" w:pos="884"/>
                <w:tab w:val="left" w:pos="1309"/>
                <w:tab w:val="left" w:pos="1735"/>
                <w:tab w:val="left" w:pos="2160"/>
                <w:tab w:val="left" w:pos="2585"/>
                <w:tab w:val="left" w:pos="3010"/>
              </w:tabs>
              <w:rPr>
                <w:rFonts w:eastAsia="Times New Roman"/>
                <w:color w:val="FF0000"/>
              </w:rPr>
            </w:pPr>
            <w:r w:rsidRPr="00210BE3">
              <w:rPr>
                <w:rFonts w:eastAsia="Times New Roman"/>
                <w:color w:val="FF0000"/>
              </w:rPr>
              <w:t>1</w:t>
            </w:r>
            <w:r w:rsidRPr="00210BE3">
              <w:rPr>
                <w:rFonts w:eastAsia="Times New Roman"/>
                <w:color w:val="FF0000"/>
              </w:rPr>
              <w:tab/>
              <w:t>2</w:t>
            </w:r>
          </w:p>
        </w:tc>
        <w:tc>
          <w:tcPr>
            <w:tcW w:w="1559" w:type="dxa"/>
          </w:tcPr>
          <w:p w14:paraId="183A3691" w14:textId="5ADB062C" w:rsidR="004A3B1F" w:rsidRPr="00F32312" w:rsidRDefault="004A3B1F" w:rsidP="004A3B1F">
            <w:pPr>
              <w:jc w:val="center"/>
              <w:rPr>
                <w:rFonts w:eastAsia="Times New Roman"/>
                <w:color w:val="00B050"/>
              </w:rPr>
            </w:pPr>
            <w:r w:rsidRPr="00F32312">
              <w:rPr>
                <w:color w:val="00B050"/>
              </w:rPr>
              <w:t>£52,659</w:t>
            </w:r>
          </w:p>
        </w:tc>
        <w:tc>
          <w:tcPr>
            <w:tcW w:w="1559" w:type="dxa"/>
          </w:tcPr>
          <w:p w14:paraId="21885CD3" w14:textId="69E30CD5" w:rsidR="004A3B1F" w:rsidRPr="00934A09" w:rsidRDefault="004A3B1F" w:rsidP="004A3B1F">
            <w:pPr>
              <w:jc w:val="center"/>
            </w:pPr>
            <w:r w:rsidRPr="00934A09">
              <w:t>£</w:t>
            </w:r>
            <w:r>
              <w:t>56,082</w:t>
            </w:r>
          </w:p>
        </w:tc>
        <w:tc>
          <w:tcPr>
            <w:tcW w:w="916" w:type="dxa"/>
          </w:tcPr>
          <w:p w14:paraId="23447741" w14:textId="04C8E202" w:rsidR="004A3B1F" w:rsidRPr="00934A09" w:rsidRDefault="004A3B1F" w:rsidP="004A3B1F">
            <w:pPr>
              <w:jc w:val="center"/>
            </w:pPr>
            <w:r>
              <w:t>6.5%</w:t>
            </w:r>
          </w:p>
        </w:tc>
      </w:tr>
      <w:tr w:rsidR="004A3B1F" w:rsidRPr="00210BE3" w14:paraId="09013C4B" w14:textId="149FCA84" w:rsidTr="004A3B1F">
        <w:trPr>
          <w:trHeight w:val="271"/>
        </w:trPr>
        <w:tc>
          <w:tcPr>
            <w:tcW w:w="1975" w:type="dxa"/>
            <w:shd w:val="clear" w:color="auto" w:fill="F2F2F2"/>
          </w:tcPr>
          <w:p w14:paraId="64A4122B" w14:textId="77777777" w:rsidR="004A3B1F" w:rsidRPr="00210BE3" w:rsidRDefault="004A3B1F" w:rsidP="004A3B1F">
            <w:pPr>
              <w:jc w:val="center"/>
              <w:rPr>
                <w:rFonts w:eastAsia="Times New Roman"/>
                <w:color w:val="FF0000"/>
              </w:rPr>
            </w:pPr>
            <w:r w:rsidRPr="00210BE3">
              <w:rPr>
                <w:rFonts w:eastAsia="Times New Roman"/>
                <w:color w:val="FF0000"/>
              </w:rPr>
              <w:t>9</w:t>
            </w:r>
          </w:p>
        </w:tc>
        <w:tc>
          <w:tcPr>
            <w:tcW w:w="3402" w:type="dxa"/>
          </w:tcPr>
          <w:p w14:paraId="0559FAEE" w14:textId="77777777" w:rsidR="004A3B1F" w:rsidRPr="00210BE3" w:rsidRDefault="004A3B1F" w:rsidP="004A3B1F">
            <w:pPr>
              <w:tabs>
                <w:tab w:val="left" w:pos="459"/>
                <w:tab w:val="left" w:pos="884"/>
                <w:tab w:val="left" w:pos="1309"/>
                <w:tab w:val="left" w:pos="1735"/>
                <w:tab w:val="left" w:pos="2160"/>
                <w:tab w:val="left" w:pos="2585"/>
                <w:tab w:val="left" w:pos="3010"/>
              </w:tabs>
              <w:rPr>
                <w:rFonts w:eastAsia="Times New Roman"/>
                <w:color w:val="FF0000"/>
              </w:rPr>
            </w:pPr>
            <w:r w:rsidRPr="00210BE3">
              <w:rPr>
                <w:rFonts w:eastAsia="Times New Roman"/>
                <w:color w:val="FF0000"/>
              </w:rPr>
              <w:t>1</w:t>
            </w:r>
            <w:r w:rsidRPr="00210BE3">
              <w:rPr>
                <w:rFonts w:eastAsia="Times New Roman"/>
                <w:color w:val="FF0000"/>
              </w:rPr>
              <w:tab/>
              <w:t>2</w:t>
            </w:r>
          </w:p>
        </w:tc>
        <w:tc>
          <w:tcPr>
            <w:tcW w:w="1559" w:type="dxa"/>
          </w:tcPr>
          <w:p w14:paraId="67FC20E0" w14:textId="5A988E98" w:rsidR="004A3B1F" w:rsidRPr="00F32312" w:rsidRDefault="004A3B1F" w:rsidP="004A3B1F">
            <w:pPr>
              <w:jc w:val="center"/>
              <w:rPr>
                <w:rFonts w:eastAsia="Times New Roman"/>
                <w:color w:val="00B050"/>
              </w:rPr>
            </w:pPr>
            <w:r w:rsidRPr="00F32312">
              <w:rPr>
                <w:color w:val="00B050"/>
              </w:rPr>
              <w:t>£53,973</w:t>
            </w:r>
          </w:p>
        </w:tc>
        <w:tc>
          <w:tcPr>
            <w:tcW w:w="1559" w:type="dxa"/>
          </w:tcPr>
          <w:p w14:paraId="35EE8026" w14:textId="467047E1" w:rsidR="004A3B1F" w:rsidRPr="00934A09" w:rsidRDefault="004A3B1F" w:rsidP="004A3B1F">
            <w:pPr>
              <w:jc w:val="center"/>
            </w:pPr>
            <w:r w:rsidRPr="00934A09">
              <w:t>£5</w:t>
            </w:r>
            <w:r>
              <w:t>7</w:t>
            </w:r>
            <w:r w:rsidRPr="00934A09">
              <w:t>,</w:t>
            </w:r>
            <w:r>
              <w:t>482</w:t>
            </w:r>
          </w:p>
        </w:tc>
        <w:tc>
          <w:tcPr>
            <w:tcW w:w="916" w:type="dxa"/>
          </w:tcPr>
          <w:p w14:paraId="5128E286" w14:textId="29931B2E" w:rsidR="004A3B1F" w:rsidRPr="00934A09" w:rsidRDefault="004A3B1F" w:rsidP="004A3B1F">
            <w:pPr>
              <w:jc w:val="center"/>
            </w:pPr>
            <w:r>
              <w:t>6.5%</w:t>
            </w:r>
          </w:p>
        </w:tc>
      </w:tr>
      <w:tr w:rsidR="004A3B1F" w:rsidRPr="00210BE3" w14:paraId="2D1C668E" w14:textId="28870DD7" w:rsidTr="004A3B1F">
        <w:trPr>
          <w:trHeight w:val="281"/>
        </w:trPr>
        <w:tc>
          <w:tcPr>
            <w:tcW w:w="1975" w:type="dxa"/>
            <w:shd w:val="clear" w:color="auto" w:fill="F2F2F2"/>
          </w:tcPr>
          <w:p w14:paraId="0F72B289" w14:textId="77777777" w:rsidR="004A3B1F" w:rsidRPr="00210BE3" w:rsidRDefault="004A3B1F" w:rsidP="004A3B1F">
            <w:pPr>
              <w:jc w:val="center"/>
              <w:rPr>
                <w:rFonts w:eastAsia="Times New Roman"/>
                <w:color w:val="FF0000"/>
              </w:rPr>
            </w:pPr>
            <w:r w:rsidRPr="00210BE3">
              <w:rPr>
                <w:rFonts w:eastAsia="Times New Roman"/>
                <w:color w:val="FF0000"/>
              </w:rPr>
              <w:t>10</w:t>
            </w:r>
          </w:p>
        </w:tc>
        <w:tc>
          <w:tcPr>
            <w:tcW w:w="3402" w:type="dxa"/>
          </w:tcPr>
          <w:p w14:paraId="3E37E878" w14:textId="77777777" w:rsidR="004A3B1F" w:rsidRPr="00210BE3" w:rsidRDefault="004A3B1F" w:rsidP="004A3B1F">
            <w:pPr>
              <w:tabs>
                <w:tab w:val="left" w:pos="459"/>
                <w:tab w:val="left" w:pos="884"/>
                <w:tab w:val="left" w:pos="1309"/>
                <w:tab w:val="left" w:pos="1735"/>
                <w:tab w:val="left" w:pos="2160"/>
                <w:tab w:val="left" w:pos="2585"/>
                <w:tab w:val="left" w:pos="3010"/>
              </w:tabs>
              <w:rPr>
                <w:rFonts w:eastAsia="Times New Roman"/>
                <w:color w:val="FF0000"/>
              </w:rPr>
            </w:pPr>
            <w:r w:rsidRPr="00210BE3">
              <w:rPr>
                <w:rFonts w:eastAsia="Times New Roman"/>
                <w:color w:val="FF0000"/>
              </w:rPr>
              <w:t>1</w:t>
            </w:r>
            <w:r w:rsidRPr="00210BE3">
              <w:rPr>
                <w:rFonts w:eastAsia="Times New Roman"/>
                <w:color w:val="FF0000"/>
              </w:rPr>
              <w:tab/>
              <w:t>2</w:t>
            </w:r>
          </w:p>
        </w:tc>
        <w:tc>
          <w:tcPr>
            <w:tcW w:w="1559" w:type="dxa"/>
          </w:tcPr>
          <w:p w14:paraId="01DE0E00" w14:textId="78472C4E" w:rsidR="004A3B1F" w:rsidRPr="00F32312" w:rsidRDefault="004A3B1F" w:rsidP="004A3B1F">
            <w:pPr>
              <w:jc w:val="center"/>
              <w:rPr>
                <w:rFonts w:eastAsia="Times New Roman"/>
                <w:color w:val="00B050"/>
              </w:rPr>
            </w:pPr>
            <w:r w:rsidRPr="00F32312">
              <w:rPr>
                <w:color w:val="00B050"/>
              </w:rPr>
              <w:t>£55,360</w:t>
            </w:r>
          </w:p>
        </w:tc>
        <w:tc>
          <w:tcPr>
            <w:tcW w:w="1559" w:type="dxa"/>
          </w:tcPr>
          <w:p w14:paraId="1B6F4B56" w14:textId="5C827048" w:rsidR="004A3B1F" w:rsidRPr="00934A09" w:rsidRDefault="004A3B1F" w:rsidP="004A3B1F">
            <w:pPr>
              <w:jc w:val="center"/>
            </w:pPr>
            <w:r w:rsidRPr="00934A09">
              <w:t>£5</w:t>
            </w:r>
            <w:r>
              <w:t>8</w:t>
            </w:r>
            <w:r w:rsidRPr="00934A09">
              <w:t>,</w:t>
            </w:r>
            <w:r>
              <w:t>959</w:t>
            </w:r>
          </w:p>
        </w:tc>
        <w:tc>
          <w:tcPr>
            <w:tcW w:w="916" w:type="dxa"/>
          </w:tcPr>
          <w:p w14:paraId="602ABECE" w14:textId="07B0AA10" w:rsidR="004A3B1F" w:rsidRPr="00934A09" w:rsidRDefault="004A3B1F" w:rsidP="004A3B1F">
            <w:pPr>
              <w:jc w:val="center"/>
            </w:pPr>
            <w:r>
              <w:t>6.5%</w:t>
            </w:r>
          </w:p>
        </w:tc>
      </w:tr>
      <w:tr w:rsidR="004A3B1F" w:rsidRPr="00210BE3" w14:paraId="1705D882" w14:textId="62E6CC89" w:rsidTr="004A3B1F">
        <w:trPr>
          <w:trHeight w:val="271"/>
        </w:trPr>
        <w:tc>
          <w:tcPr>
            <w:tcW w:w="1975" w:type="dxa"/>
            <w:shd w:val="clear" w:color="auto" w:fill="F2F2F2"/>
          </w:tcPr>
          <w:p w14:paraId="35971401" w14:textId="77777777" w:rsidR="004A3B1F" w:rsidRPr="00210BE3" w:rsidRDefault="004A3B1F" w:rsidP="004A3B1F">
            <w:pPr>
              <w:jc w:val="center"/>
              <w:rPr>
                <w:rFonts w:eastAsia="Times New Roman"/>
                <w:color w:val="FF0000"/>
              </w:rPr>
            </w:pPr>
            <w:r w:rsidRPr="00210BE3">
              <w:rPr>
                <w:rFonts w:eastAsia="Times New Roman"/>
                <w:color w:val="FF0000"/>
              </w:rPr>
              <w:t>11</w:t>
            </w:r>
          </w:p>
        </w:tc>
        <w:tc>
          <w:tcPr>
            <w:tcW w:w="3402" w:type="dxa"/>
          </w:tcPr>
          <w:p w14:paraId="7FE72999" w14:textId="77777777" w:rsidR="004A3B1F" w:rsidRPr="00210BE3" w:rsidRDefault="004A3B1F" w:rsidP="004A3B1F">
            <w:pPr>
              <w:tabs>
                <w:tab w:val="left" w:pos="459"/>
                <w:tab w:val="left" w:pos="884"/>
                <w:tab w:val="left" w:pos="1309"/>
                <w:tab w:val="left" w:pos="1735"/>
                <w:tab w:val="left" w:pos="2160"/>
                <w:tab w:val="left" w:pos="2585"/>
                <w:tab w:val="left" w:pos="3010"/>
              </w:tabs>
              <w:rPr>
                <w:rFonts w:eastAsia="Times New Roman"/>
                <w:color w:val="FF0000"/>
              </w:rPr>
            </w:pPr>
            <w:r w:rsidRPr="00210BE3">
              <w:rPr>
                <w:rFonts w:eastAsia="Times New Roman"/>
                <w:color w:val="FF0000"/>
              </w:rPr>
              <w:t>1</w:t>
            </w:r>
            <w:r w:rsidRPr="00210BE3">
              <w:rPr>
                <w:rFonts w:eastAsia="Times New Roman"/>
                <w:color w:val="FF0000"/>
              </w:rPr>
              <w:tab/>
              <w:t>2</w:t>
            </w:r>
            <w:r w:rsidRPr="00210BE3">
              <w:rPr>
                <w:rFonts w:eastAsia="Times New Roman"/>
                <w:color w:val="FF0000"/>
              </w:rPr>
              <w:tab/>
              <w:t>3</w:t>
            </w:r>
          </w:p>
        </w:tc>
        <w:tc>
          <w:tcPr>
            <w:tcW w:w="1559" w:type="dxa"/>
          </w:tcPr>
          <w:p w14:paraId="6233DE79" w14:textId="6A1318D9" w:rsidR="004A3B1F" w:rsidRPr="00F32312" w:rsidRDefault="004A3B1F" w:rsidP="004A3B1F">
            <w:pPr>
              <w:jc w:val="center"/>
              <w:rPr>
                <w:rFonts w:eastAsia="Times New Roman"/>
                <w:color w:val="00B050"/>
              </w:rPr>
            </w:pPr>
            <w:r w:rsidRPr="00F32312">
              <w:rPr>
                <w:color w:val="00B050"/>
              </w:rPr>
              <w:t>£56,796</w:t>
            </w:r>
          </w:p>
        </w:tc>
        <w:tc>
          <w:tcPr>
            <w:tcW w:w="1559" w:type="dxa"/>
          </w:tcPr>
          <w:p w14:paraId="6A6D1A85" w14:textId="131A696E" w:rsidR="004A3B1F" w:rsidRPr="00934A09" w:rsidRDefault="004A3B1F" w:rsidP="004A3B1F">
            <w:pPr>
              <w:jc w:val="center"/>
            </w:pPr>
            <w:r w:rsidRPr="00934A09">
              <w:t>£</w:t>
            </w:r>
            <w:r>
              <w:t>60,488</w:t>
            </w:r>
          </w:p>
        </w:tc>
        <w:tc>
          <w:tcPr>
            <w:tcW w:w="916" w:type="dxa"/>
          </w:tcPr>
          <w:p w14:paraId="4B418C98" w14:textId="1F78ED6C" w:rsidR="004A3B1F" w:rsidRPr="00934A09" w:rsidRDefault="004A3B1F" w:rsidP="004A3B1F">
            <w:pPr>
              <w:jc w:val="center"/>
            </w:pPr>
            <w:r>
              <w:t>6.5%</w:t>
            </w:r>
          </w:p>
        </w:tc>
      </w:tr>
      <w:tr w:rsidR="004A3B1F" w:rsidRPr="00210BE3" w14:paraId="41A04DCA" w14:textId="2CBB817B" w:rsidTr="004A3B1F">
        <w:trPr>
          <w:trHeight w:val="281"/>
        </w:trPr>
        <w:tc>
          <w:tcPr>
            <w:tcW w:w="1975" w:type="dxa"/>
            <w:shd w:val="clear" w:color="auto" w:fill="F2F2F2"/>
          </w:tcPr>
          <w:p w14:paraId="564FAB32" w14:textId="77777777" w:rsidR="004A3B1F" w:rsidRPr="00210BE3" w:rsidRDefault="004A3B1F" w:rsidP="004A3B1F">
            <w:pPr>
              <w:jc w:val="center"/>
              <w:rPr>
                <w:rFonts w:eastAsia="Times New Roman"/>
                <w:color w:val="FF0000"/>
              </w:rPr>
            </w:pPr>
            <w:r w:rsidRPr="00210BE3">
              <w:rPr>
                <w:rFonts w:eastAsia="Times New Roman"/>
                <w:color w:val="FF0000"/>
              </w:rPr>
              <w:t>12</w:t>
            </w:r>
          </w:p>
        </w:tc>
        <w:tc>
          <w:tcPr>
            <w:tcW w:w="3402" w:type="dxa"/>
          </w:tcPr>
          <w:p w14:paraId="4967914D" w14:textId="77777777" w:rsidR="004A3B1F" w:rsidRPr="00210BE3" w:rsidRDefault="004A3B1F" w:rsidP="004A3B1F">
            <w:pPr>
              <w:tabs>
                <w:tab w:val="left" w:pos="459"/>
                <w:tab w:val="left" w:pos="884"/>
                <w:tab w:val="left" w:pos="1309"/>
                <w:tab w:val="left" w:pos="1735"/>
                <w:tab w:val="left" w:pos="2160"/>
                <w:tab w:val="left" w:pos="2585"/>
                <w:tab w:val="left" w:pos="3010"/>
              </w:tabs>
              <w:rPr>
                <w:rFonts w:eastAsia="Times New Roman"/>
                <w:color w:val="FF0000"/>
              </w:rPr>
            </w:pPr>
            <w:r w:rsidRPr="00210BE3">
              <w:rPr>
                <w:rFonts w:eastAsia="Times New Roman"/>
                <w:color w:val="FF0000"/>
              </w:rPr>
              <w:t>1</w:t>
            </w:r>
            <w:r w:rsidRPr="00210BE3">
              <w:rPr>
                <w:rFonts w:eastAsia="Times New Roman"/>
                <w:color w:val="FF0000"/>
              </w:rPr>
              <w:tab/>
              <w:t>2</w:t>
            </w:r>
            <w:r w:rsidRPr="00210BE3">
              <w:rPr>
                <w:rFonts w:eastAsia="Times New Roman"/>
                <w:color w:val="FF0000"/>
              </w:rPr>
              <w:tab/>
              <w:t>3</w:t>
            </w:r>
          </w:p>
        </w:tc>
        <w:tc>
          <w:tcPr>
            <w:tcW w:w="1559" w:type="dxa"/>
          </w:tcPr>
          <w:p w14:paraId="253E25A5" w14:textId="01A1A6C5" w:rsidR="004A3B1F" w:rsidRPr="00F32312" w:rsidRDefault="004A3B1F" w:rsidP="004A3B1F">
            <w:pPr>
              <w:jc w:val="center"/>
              <w:rPr>
                <w:rFonts w:eastAsia="Times New Roman"/>
                <w:color w:val="00B050"/>
              </w:rPr>
            </w:pPr>
            <w:r w:rsidRPr="00F32312">
              <w:rPr>
                <w:color w:val="00B050"/>
              </w:rPr>
              <w:t>£58,105</w:t>
            </w:r>
          </w:p>
        </w:tc>
        <w:tc>
          <w:tcPr>
            <w:tcW w:w="1559" w:type="dxa"/>
          </w:tcPr>
          <w:p w14:paraId="5A74C96E" w14:textId="774B4A51" w:rsidR="004A3B1F" w:rsidRPr="00934A09" w:rsidRDefault="004A3B1F" w:rsidP="004A3B1F">
            <w:pPr>
              <w:jc w:val="center"/>
            </w:pPr>
            <w:r w:rsidRPr="00934A09">
              <w:t>£</w:t>
            </w:r>
            <w:r>
              <w:t>61,882</w:t>
            </w:r>
          </w:p>
        </w:tc>
        <w:tc>
          <w:tcPr>
            <w:tcW w:w="916" w:type="dxa"/>
          </w:tcPr>
          <w:p w14:paraId="3063127E" w14:textId="7D391841" w:rsidR="004A3B1F" w:rsidRPr="00934A09" w:rsidRDefault="004A3B1F" w:rsidP="004A3B1F">
            <w:pPr>
              <w:jc w:val="center"/>
            </w:pPr>
            <w:r>
              <w:t>6.5%</w:t>
            </w:r>
          </w:p>
        </w:tc>
      </w:tr>
      <w:tr w:rsidR="004A3B1F" w:rsidRPr="00210BE3" w14:paraId="4A3D8717" w14:textId="63C93833" w:rsidTr="004A3B1F">
        <w:trPr>
          <w:trHeight w:val="271"/>
        </w:trPr>
        <w:tc>
          <w:tcPr>
            <w:tcW w:w="1975" w:type="dxa"/>
            <w:shd w:val="clear" w:color="auto" w:fill="F2F2F2"/>
          </w:tcPr>
          <w:p w14:paraId="3DD52808" w14:textId="77777777" w:rsidR="004A3B1F" w:rsidRPr="00210BE3" w:rsidRDefault="004A3B1F" w:rsidP="004A3B1F">
            <w:pPr>
              <w:jc w:val="center"/>
              <w:rPr>
                <w:rFonts w:eastAsia="Times New Roman"/>
                <w:color w:val="FF0000"/>
              </w:rPr>
            </w:pPr>
            <w:r w:rsidRPr="00210BE3">
              <w:rPr>
                <w:rFonts w:eastAsia="Times New Roman"/>
                <w:color w:val="FF0000"/>
              </w:rPr>
              <w:t>13</w:t>
            </w:r>
          </w:p>
        </w:tc>
        <w:tc>
          <w:tcPr>
            <w:tcW w:w="3402" w:type="dxa"/>
          </w:tcPr>
          <w:p w14:paraId="356D9918" w14:textId="77777777" w:rsidR="004A3B1F" w:rsidRPr="00210BE3" w:rsidRDefault="004A3B1F" w:rsidP="004A3B1F">
            <w:pPr>
              <w:tabs>
                <w:tab w:val="left" w:pos="459"/>
                <w:tab w:val="left" w:pos="884"/>
                <w:tab w:val="left" w:pos="1309"/>
                <w:tab w:val="left" w:pos="1735"/>
                <w:tab w:val="left" w:pos="2160"/>
                <w:tab w:val="left" w:pos="2585"/>
                <w:tab w:val="left" w:pos="3010"/>
              </w:tabs>
              <w:rPr>
                <w:rFonts w:eastAsia="Times New Roman"/>
                <w:color w:val="FF0000"/>
              </w:rPr>
            </w:pPr>
            <w:r w:rsidRPr="00210BE3">
              <w:rPr>
                <w:rFonts w:eastAsia="Times New Roman"/>
                <w:color w:val="FF0000"/>
              </w:rPr>
              <w:t>1</w:t>
            </w:r>
            <w:r w:rsidRPr="00210BE3">
              <w:rPr>
                <w:rFonts w:eastAsia="Times New Roman"/>
                <w:color w:val="FF0000"/>
              </w:rPr>
              <w:tab/>
              <w:t>2</w:t>
            </w:r>
            <w:r w:rsidRPr="00210BE3">
              <w:rPr>
                <w:rFonts w:eastAsia="Times New Roman"/>
                <w:color w:val="FF0000"/>
              </w:rPr>
              <w:tab/>
              <w:t>3</w:t>
            </w:r>
          </w:p>
        </w:tc>
        <w:tc>
          <w:tcPr>
            <w:tcW w:w="1559" w:type="dxa"/>
          </w:tcPr>
          <w:p w14:paraId="4896ED8F" w14:textId="388534F6" w:rsidR="004A3B1F" w:rsidRPr="00F32312" w:rsidRDefault="004A3B1F" w:rsidP="004A3B1F">
            <w:pPr>
              <w:jc w:val="center"/>
              <w:rPr>
                <w:rFonts w:eastAsia="Times New Roman"/>
                <w:color w:val="00B050"/>
              </w:rPr>
            </w:pPr>
            <w:r w:rsidRPr="00F32312">
              <w:rPr>
                <w:color w:val="00B050"/>
              </w:rPr>
              <w:t>£59,558</w:t>
            </w:r>
          </w:p>
        </w:tc>
        <w:tc>
          <w:tcPr>
            <w:tcW w:w="1559" w:type="dxa"/>
          </w:tcPr>
          <w:p w14:paraId="03910745" w14:textId="1E6F0FD2" w:rsidR="004A3B1F" w:rsidRPr="00934A09" w:rsidRDefault="004A3B1F" w:rsidP="004A3B1F">
            <w:pPr>
              <w:jc w:val="center"/>
            </w:pPr>
            <w:r w:rsidRPr="00934A09">
              <w:t>£</w:t>
            </w:r>
            <w:r>
              <w:t>63,430</w:t>
            </w:r>
          </w:p>
        </w:tc>
        <w:tc>
          <w:tcPr>
            <w:tcW w:w="916" w:type="dxa"/>
          </w:tcPr>
          <w:p w14:paraId="397DE0DB" w14:textId="12647585" w:rsidR="004A3B1F" w:rsidRPr="00934A09" w:rsidRDefault="004A3B1F" w:rsidP="004A3B1F">
            <w:pPr>
              <w:jc w:val="center"/>
            </w:pPr>
            <w:r>
              <w:t>6.5%</w:t>
            </w:r>
          </w:p>
        </w:tc>
      </w:tr>
      <w:tr w:rsidR="004A3B1F" w:rsidRPr="00210BE3" w14:paraId="59E988D1" w14:textId="2D2813B7" w:rsidTr="004A3B1F">
        <w:trPr>
          <w:trHeight w:val="281"/>
        </w:trPr>
        <w:tc>
          <w:tcPr>
            <w:tcW w:w="1975" w:type="dxa"/>
            <w:shd w:val="clear" w:color="auto" w:fill="F2F2F2"/>
          </w:tcPr>
          <w:p w14:paraId="35746309" w14:textId="77777777" w:rsidR="004A3B1F" w:rsidRPr="00210BE3" w:rsidRDefault="004A3B1F" w:rsidP="004A3B1F">
            <w:pPr>
              <w:jc w:val="center"/>
              <w:rPr>
                <w:rFonts w:eastAsia="Times New Roman"/>
                <w:color w:val="FF0000"/>
              </w:rPr>
            </w:pPr>
            <w:r w:rsidRPr="00210BE3">
              <w:rPr>
                <w:rFonts w:eastAsia="Times New Roman"/>
                <w:color w:val="FF0000"/>
              </w:rPr>
              <w:t>14</w:t>
            </w:r>
          </w:p>
        </w:tc>
        <w:tc>
          <w:tcPr>
            <w:tcW w:w="3402" w:type="dxa"/>
          </w:tcPr>
          <w:p w14:paraId="4D081667" w14:textId="77777777" w:rsidR="004A3B1F" w:rsidRPr="00210BE3" w:rsidRDefault="004A3B1F" w:rsidP="004A3B1F">
            <w:pPr>
              <w:tabs>
                <w:tab w:val="left" w:pos="459"/>
                <w:tab w:val="left" w:pos="884"/>
                <w:tab w:val="left" w:pos="1309"/>
                <w:tab w:val="left" w:pos="1735"/>
                <w:tab w:val="left" w:pos="2160"/>
                <w:tab w:val="left" w:pos="2585"/>
                <w:tab w:val="left" w:pos="3010"/>
              </w:tabs>
              <w:rPr>
                <w:rFonts w:eastAsia="Times New Roman"/>
                <w:color w:val="FF0000"/>
              </w:rPr>
            </w:pPr>
            <w:r w:rsidRPr="00210BE3">
              <w:rPr>
                <w:rFonts w:eastAsia="Times New Roman"/>
                <w:color w:val="FF0000"/>
              </w:rPr>
              <w:t>1</w:t>
            </w:r>
            <w:r w:rsidRPr="00210BE3">
              <w:rPr>
                <w:rFonts w:eastAsia="Times New Roman"/>
                <w:color w:val="FF0000"/>
              </w:rPr>
              <w:tab/>
              <w:t>2</w:t>
            </w:r>
            <w:r w:rsidRPr="00210BE3">
              <w:rPr>
                <w:rFonts w:eastAsia="Times New Roman"/>
                <w:color w:val="FF0000"/>
              </w:rPr>
              <w:tab/>
              <w:t>3</w:t>
            </w:r>
            <w:r w:rsidRPr="00210BE3">
              <w:rPr>
                <w:rFonts w:eastAsia="Times New Roman"/>
                <w:color w:val="FF0000"/>
              </w:rPr>
              <w:tab/>
              <w:t>4</w:t>
            </w:r>
          </w:p>
        </w:tc>
        <w:tc>
          <w:tcPr>
            <w:tcW w:w="1559" w:type="dxa"/>
          </w:tcPr>
          <w:p w14:paraId="4A5047DB" w14:textId="60B6E87E" w:rsidR="004A3B1F" w:rsidRPr="00F32312" w:rsidRDefault="004A3B1F" w:rsidP="004A3B1F">
            <w:pPr>
              <w:jc w:val="center"/>
              <w:rPr>
                <w:rFonts w:eastAsia="Times New Roman"/>
                <w:color w:val="00B050"/>
              </w:rPr>
            </w:pPr>
            <w:r w:rsidRPr="00F32312">
              <w:rPr>
                <w:color w:val="00B050"/>
              </w:rPr>
              <w:t>£61,042</w:t>
            </w:r>
          </w:p>
        </w:tc>
        <w:tc>
          <w:tcPr>
            <w:tcW w:w="1559" w:type="dxa"/>
          </w:tcPr>
          <w:p w14:paraId="7753382A" w14:textId="25BEB1A6" w:rsidR="004A3B1F" w:rsidRPr="00934A09" w:rsidRDefault="004A3B1F" w:rsidP="004A3B1F">
            <w:pPr>
              <w:jc w:val="center"/>
            </w:pPr>
            <w:r w:rsidRPr="00934A09">
              <w:t>£</w:t>
            </w:r>
            <w:r>
              <w:t>65,010</w:t>
            </w:r>
          </w:p>
        </w:tc>
        <w:tc>
          <w:tcPr>
            <w:tcW w:w="916" w:type="dxa"/>
          </w:tcPr>
          <w:p w14:paraId="75892B5E" w14:textId="32FD2531" w:rsidR="004A3B1F" w:rsidRPr="00934A09" w:rsidRDefault="004A3B1F" w:rsidP="004A3B1F">
            <w:pPr>
              <w:jc w:val="center"/>
            </w:pPr>
            <w:r>
              <w:t>6.5%</w:t>
            </w:r>
          </w:p>
        </w:tc>
      </w:tr>
      <w:tr w:rsidR="004A3B1F" w:rsidRPr="00210BE3" w14:paraId="32473519" w14:textId="2A51B7D3" w:rsidTr="004A3B1F">
        <w:trPr>
          <w:trHeight w:val="271"/>
        </w:trPr>
        <w:tc>
          <w:tcPr>
            <w:tcW w:w="1975" w:type="dxa"/>
            <w:shd w:val="clear" w:color="auto" w:fill="F2F2F2"/>
          </w:tcPr>
          <w:p w14:paraId="6F32B182" w14:textId="77777777" w:rsidR="004A3B1F" w:rsidRPr="00210BE3" w:rsidRDefault="004A3B1F" w:rsidP="004A3B1F">
            <w:pPr>
              <w:jc w:val="center"/>
              <w:rPr>
                <w:rFonts w:eastAsia="Times New Roman"/>
                <w:color w:val="FF0000"/>
              </w:rPr>
            </w:pPr>
            <w:r w:rsidRPr="00210BE3">
              <w:rPr>
                <w:rFonts w:eastAsia="Times New Roman"/>
                <w:color w:val="FF0000"/>
              </w:rPr>
              <w:t>15</w:t>
            </w:r>
          </w:p>
        </w:tc>
        <w:tc>
          <w:tcPr>
            <w:tcW w:w="3402" w:type="dxa"/>
          </w:tcPr>
          <w:p w14:paraId="06D0C489" w14:textId="77777777" w:rsidR="004A3B1F" w:rsidRPr="00210BE3" w:rsidRDefault="004A3B1F" w:rsidP="004A3B1F">
            <w:pPr>
              <w:tabs>
                <w:tab w:val="left" w:pos="459"/>
                <w:tab w:val="left" w:pos="884"/>
                <w:tab w:val="left" w:pos="1309"/>
                <w:tab w:val="left" w:pos="1735"/>
                <w:tab w:val="left" w:pos="2160"/>
                <w:tab w:val="left" w:pos="2585"/>
                <w:tab w:val="left" w:pos="3010"/>
              </w:tabs>
              <w:rPr>
                <w:rFonts w:eastAsia="Times New Roman"/>
                <w:color w:val="FF0000"/>
              </w:rPr>
            </w:pPr>
            <w:r w:rsidRPr="00210BE3">
              <w:rPr>
                <w:rFonts w:eastAsia="Times New Roman"/>
                <w:color w:val="FF0000"/>
              </w:rPr>
              <w:t>1</w:t>
            </w:r>
            <w:r w:rsidRPr="00210BE3">
              <w:rPr>
                <w:rFonts w:eastAsia="Times New Roman"/>
                <w:color w:val="FF0000"/>
              </w:rPr>
              <w:tab/>
              <w:t>2</w:t>
            </w:r>
            <w:r w:rsidRPr="00210BE3">
              <w:rPr>
                <w:rFonts w:eastAsia="Times New Roman"/>
                <w:color w:val="FF0000"/>
              </w:rPr>
              <w:tab/>
              <w:t>3</w:t>
            </w:r>
            <w:r w:rsidRPr="00210BE3">
              <w:rPr>
                <w:rFonts w:eastAsia="Times New Roman"/>
                <w:color w:val="FF0000"/>
              </w:rPr>
              <w:tab/>
              <w:t>4</w:t>
            </w:r>
          </w:p>
        </w:tc>
        <w:tc>
          <w:tcPr>
            <w:tcW w:w="1559" w:type="dxa"/>
          </w:tcPr>
          <w:p w14:paraId="12107C70" w14:textId="3F370E57" w:rsidR="004A3B1F" w:rsidRPr="00F32312" w:rsidRDefault="004A3B1F" w:rsidP="004A3B1F">
            <w:pPr>
              <w:jc w:val="center"/>
              <w:rPr>
                <w:rFonts w:eastAsia="Times New Roman"/>
                <w:color w:val="00B050"/>
              </w:rPr>
            </w:pPr>
            <w:r w:rsidRPr="00F32312">
              <w:rPr>
                <w:color w:val="00B050"/>
              </w:rPr>
              <w:t>£62,561</w:t>
            </w:r>
          </w:p>
        </w:tc>
        <w:tc>
          <w:tcPr>
            <w:tcW w:w="1559" w:type="dxa"/>
          </w:tcPr>
          <w:p w14:paraId="343FD6A7" w14:textId="1FB1F64A" w:rsidR="004A3B1F" w:rsidRPr="00934A09" w:rsidRDefault="004A3B1F" w:rsidP="004A3B1F">
            <w:pPr>
              <w:jc w:val="center"/>
            </w:pPr>
            <w:r w:rsidRPr="00934A09">
              <w:t>£</w:t>
            </w:r>
            <w:r>
              <w:t>66,628</w:t>
            </w:r>
          </w:p>
        </w:tc>
        <w:tc>
          <w:tcPr>
            <w:tcW w:w="916" w:type="dxa"/>
          </w:tcPr>
          <w:p w14:paraId="1C05EB1A" w14:textId="34889348" w:rsidR="004A3B1F" w:rsidRPr="00934A09" w:rsidRDefault="004A3B1F" w:rsidP="004A3B1F">
            <w:pPr>
              <w:jc w:val="center"/>
            </w:pPr>
            <w:r>
              <w:t>6.5%</w:t>
            </w:r>
          </w:p>
        </w:tc>
      </w:tr>
      <w:tr w:rsidR="004A3B1F" w:rsidRPr="00210BE3" w14:paraId="272DEACE" w14:textId="2A1908EE" w:rsidTr="004A3B1F">
        <w:trPr>
          <w:trHeight w:val="281"/>
        </w:trPr>
        <w:tc>
          <w:tcPr>
            <w:tcW w:w="1975" w:type="dxa"/>
            <w:shd w:val="clear" w:color="auto" w:fill="F2F2F2"/>
          </w:tcPr>
          <w:p w14:paraId="70CCC384" w14:textId="77777777" w:rsidR="004A3B1F" w:rsidRPr="00210BE3" w:rsidRDefault="004A3B1F" w:rsidP="004A3B1F">
            <w:pPr>
              <w:jc w:val="center"/>
              <w:rPr>
                <w:rFonts w:eastAsia="Times New Roman"/>
                <w:color w:val="FF0000"/>
              </w:rPr>
            </w:pPr>
            <w:r w:rsidRPr="00210BE3">
              <w:rPr>
                <w:rFonts w:eastAsia="Times New Roman"/>
                <w:color w:val="FF0000"/>
              </w:rPr>
              <w:t>16</w:t>
            </w:r>
          </w:p>
        </w:tc>
        <w:tc>
          <w:tcPr>
            <w:tcW w:w="3402" w:type="dxa"/>
          </w:tcPr>
          <w:p w14:paraId="7A758B12" w14:textId="77777777" w:rsidR="004A3B1F" w:rsidRPr="00210BE3" w:rsidRDefault="004A3B1F" w:rsidP="004A3B1F">
            <w:pPr>
              <w:tabs>
                <w:tab w:val="left" w:pos="459"/>
                <w:tab w:val="left" w:pos="884"/>
                <w:tab w:val="left" w:pos="1309"/>
                <w:tab w:val="left" w:pos="1735"/>
                <w:tab w:val="left" w:pos="2160"/>
                <w:tab w:val="left" w:pos="2585"/>
                <w:tab w:val="left" w:pos="3010"/>
              </w:tabs>
              <w:rPr>
                <w:rFonts w:eastAsia="Times New Roman"/>
                <w:color w:val="FF0000"/>
              </w:rPr>
            </w:pPr>
            <w:r w:rsidRPr="00210BE3">
              <w:rPr>
                <w:rFonts w:eastAsia="Times New Roman"/>
                <w:color w:val="FF0000"/>
              </w:rPr>
              <w:t>1</w:t>
            </w:r>
            <w:r w:rsidRPr="00210BE3">
              <w:rPr>
                <w:rFonts w:eastAsia="Times New Roman"/>
                <w:color w:val="FF0000"/>
              </w:rPr>
              <w:tab/>
              <w:t>2</w:t>
            </w:r>
            <w:r w:rsidRPr="00210BE3">
              <w:rPr>
                <w:rFonts w:eastAsia="Times New Roman"/>
                <w:color w:val="FF0000"/>
              </w:rPr>
              <w:tab/>
              <w:t>3</w:t>
            </w:r>
            <w:r w:rsidRPr="00210BE3">
              <w:rPr>
                <w:rFonts w:eastAsia="Times New Roman"/>
                <w:color w:val="FF0000"/>
              </w:rPr>
              <w:tab/>
              <w:t>4</w:t>
            </w:r>
          </w:p>
        </w:tc>
        <w:tc>
          <w:tcPr>
            <w:tcW w:w="1559" w:type="dxa"/>
          </w:tcPr>
          <w:p w14:paraId="0A6535F1" w14:textId="0659C9FC" w:rsidR="004A3B1F" w:rsidRPr="00F32312" w:rsidRDefault="004A3B1F" w:rsidP="004A3B1F">
            <w:pPr>
              <w:jc w:val="center"/>
              <w:rPr>
                <w:rFonts w:eastAsia="Times New Roman"/>
                <w:color w:val="00B050"/>
              </w:rPr>
            </w:pPr>
            <w:r w:rsidRPr="00F32312">
              <w:rPr>
                <w:color w:val="00B050"/>
              </w:rPr>
              <w:t>£64,225</w:t>
            </w:r>
          </w:p>
        </w:tc>
        <w:tc>
          <w:tcPr>
            <w:tcW w:w="1559" w:type="dxa"/>
          </w:tcPr>
          <w:p w14:paraId="67F7D621" w14:textId="09422537" w:rsidR="004A3B1F" w:rsidRPr="00934A09" w:rsidRDefault="004A3B1F" w:rsidP="004A3B1F">
            <w:pPr>
              <w:jc w:val="center"/>
            </w:pPr>
            <w:r w:rsidRPr="00934A09">
              <w:t>£</w:t>
            </w:r>
            <w:r>
              <w:t>68,400</w:t>
            </w:r>
          </w:p>
        </w:tc>
        <w:tc>
          <w:tcPr>
            <w:tcW w:w="916" w:type="dxa"/>
          </w:tcPr>
          <w:p w14:paraId="1D786D0D" w14:textId="7686F9C2" w:rsidR="004A3B1F" w:rsidRPr="00934A09" w:rsidRDefault="004A3B1F" w:rsidP="004A3B1F">
            <w:pPr>
              <w:jc w:val="center"/>
            </w:pPr>
            <w:r>
              <w:t>6.5%</w:t>
            </w:r>
          </w:p>
        </w:tc>
      </w:tr>
      <w:tr w:rsidR="004A3B1F" w:rsidRPr="00210BE3" w14:paraId="221977D8" w14:textId="2FFC565A" w:rsidTr="004A3B1F">
        <w:trPr>
          <w:trHeight w:val="271"/>
        </w:trPr>
        <w:tc>
          <w:tcPr>
            <w:tcW w:w="1975" w:type="dxa"/>
            <w:shd w:val="clear" w:color="auto" w:fill="F2F2F2"/>
          </w:tcPr>
          <w:p w14:paraId="2795998F" w14:textId="77777777" w:rsidR="004A3B1F" w:rsidRPr="00210BE3" w:rsidRDefault="004A3B1F" w:rsidP="004A3B1F">
            <w:pPr>
              <w:jc w:val="center"/>
              <w:rPr>
                <w:rFonts w:eastAsia="Times New Roman"/>
                <w:color w:val="FF0000"/>
              </w:rPr>
            </w:pPr>
            <w:r w:rsidRPr="00210BE3">
              <w:rPr>
                <w:rFonts w:eastAsia="Times New Roman"/>
                <w:color w:val="FF0000"/>
              </w:rPr>
              <w:t>17</w:t>
            </w:r>
          </w:p>
        </w:tc>
        <w:tc>
          <w:tcPr>
            <w:tcW w:w="3402" w:type="dxa"/>
          </w:tcPr>
          <w:p w14:paraId="3130C9AF" w14:textId="77777777" w:rsidR="004A3B1F" w:rsidRPr="00210BE3" w:rsidRDefault="004A3B1F" w:rsidP="004A3B1F">
            <w:pPr>
              <w:tabs>
                <w:tab w:val="left" w:pos="459"/>
                <w:tab w:val="left" w:pos="884"/>
                <w:tab w:val="left" w:pos="1309"/>
                <w:tab w:val="left" w:pos="1735"/>
                <w:tab w:val="left" w:pos="2160"/>
                <w:tab w:val="left" w:pos="2585"/>
                <w:tab w:val="left" w:pos="3010"/>
              </w:tabs>
              <w:rPr>
                <w:rFonts w:eastAsia="Times New Roman"/>
                <w:color w:val="FF0000"/>
              </w:rPr>
            </w:pPr>
            <w:r w:rsidRPr="00210BE3">
              <w:rPr>
                <w:rFonts w:eastAsia="Times New Roman"/>
                <w:color w:val="FF0000"/>
              </w:rPr>
              <w:t>1</w:t>
            </w:r>
            <w:r w:rsidRPr="00210BE3">
              <w:rPr>
                <w:rFonts w:eastAsia="Times New Roman"/>
                <w:color w:val="FF0000"/>
              </w:rPr>
              <w:tab/>
              <w:t>2</w:t>
            </w:r>
            <w:r w:rsidRPr="00210BE3">
              <w:rPr>
                <w:rFonts w:eastAsia="Times New Roman"/>
                <w:color w:val="FF0000"/>
              </w:rPr>
              <w:tab/>
              <w:t>3</w:t>
            </w:r>
            <w:r w:rsidRPr="00210BE3">
              <w:rPr>
                <w:rFonts w:eastAsia="Times New Roman"/>
                <w:color w:val="FF0000"/>
              </w:rPr>
              <w:tab/>
              <w:t>4</w:t>
            </w:r>
          </w:p>
        </w:tc>
        <w:tc>
          <w:tcPr>
            <w:tcW w:w="1559" w:type="dxa"/>
          </w:tcPr>
          <w:p w14:paraId="37B60409" w14:textId="36A60737" w:rsidR="004A3B1F" w:rsidRPr="00F32312" w:rsidRDefault="004A3B1F" w:rsidP="004A3B1F">
            <w:pPr>
              <w:jc w:val="center"/>
              <w:rPr>
                <w:rFonts w:eastAsia="Times New Roman"/>
                <w:color w:val="00B050"/>
              </w:rPr>
            </w:pPr>
            <w:r w:rsidRPr="00F32312">
              <w:rPr>
                <w:color w:val="00B050"/>
              </w:rPr>
              <w:t>£65,699</w:t>
            </w:r>
          </w:p>
        </w:tc>
        <w:tc>
          <w:tcPr>
            <w:tcW w:w="1559" w:type="dxa"/>
          </w:tcPr>
          <w:p w14:paraId="5D3A0F12" w14:textId="499A6886" w:rsidR="004A3B1F" w:rsidRPr="00934A09" w:rsidRDefault="004A3B1F" w:rsidP="004A3B1F">
            <w:pPr>
              <w:jc w:val="center"/>
            </w:pPr>
            <w:r w:rsidRPr="00934A09">
              <w:t>£</w:t>
            </w:r>
            <w:r>
              <w:t>69,970</w:t>
            </w:r>
          </w:p>
        </w:tc>
        <w:tc>
          <w:tcPr>
            <w:tcW w:w="916" w:type="dxa"/>
          </w:tcPr>
          <w:p w14:paraId="7E89913C" w14:textId="3328880E" w:rsidR="004A3B1F" w:rsidRPr="00934A09" w:rsidRDefault="004A3B1F" w:rsidP="004A3B1F">
            <w:pPr>
              <w:jc w:val="center"/>
            </w:pPr>
            <w:r>
              <w:t>6.5%</w:t>
            </w:r>
          </w:p>
        </w:tc>
      </w:tr>
      <w:tr w:rsidR="004A3B1F" w:rsidRPr="00210BE3" w14:paraId="0BC12905" w14:textId="7E95A321" w:rsidTr="004A3B1F">
        <w:trPr>
          <w:trHeight w:val="834"/>
        </w:trPr>
        <w:tc>
          <w:tcPr>
            <w:tcW w:w="1975" w:type="dxa"/>
            <w:shd w:val="clear" w:color="auto" w:fill="F2F2F2"/>
          </w:tcPr>
          <w:p w14:paraId="46174E85" w14:textId="77777777" w:rsidR="004A3B1F" w:rsidRPr="001C48EF" w:rsidRDefault="004A3B1F" w:rsidP="004A3B1F">
            <w:pPr>
              <w:jc w:val="center"/>
              <w:rPr>
                <w:rFonts w:eastAsia="Times New Roman"/>
                <w:color w:val="7030A0"/>
              </w:rPr>
            </w:pPr>
            <w:r w:rsidRPr="001C48EF">
              <w:rPr>
                <w:rFonts w:eastAsia="Times New Roman"/>
                <w:color w:val="7030A0"/>
              </w:rPr>
              <w:t>18: Statutory Maximum of Group 1 Pay Range</w:t>
            </w:r>
          </w:p>
        </w:tc>
        <w:tc>
          <w:tcPr>
            <w:tcW w:w="3402" w:type="dxa"/>
          </w:tcPr>
          <w:p w14:paraId="072C0EE0" w14:textId="77777777" w:rsidR="004A3B1F" w:rsidRPr="001C48EF" w:rsidRDefault="004A3B1F" w:rsidP="004A3B1F">
            <w:pPr>
              <w:tabs>
                <w:tab w:val="left" w:pos="459"/>
                <w:tab w:val="left" w:pos="884"/>
                <w:tab w:val="left" w:pos="1309"/>
                <w:tab w:val="left" w:pos="1735"/>
                <w:tab w:val="left" w:pos="2160"/>
                <w:tab w:val="left" w:pos="2585"/>
                <w:tab w:val="left" w:pos="3010"/>
              </w:tabs>
              <w:rPr>
                <w:rFonts w:eastAsia="Times New Roman"/>
                <w:color w:val="7030A0"/>
              </w:rPr>
            </w:pPr>
            <w:r w:rsidRPr="001C48EF">
              <w:rPr>
                <w:rFonts w:eastAsia="Times New Roman"/>
                <w:color w:val="7030A0"/>
              </w:rPr>
              <w:t>1</w:t>
            </w:r>
          </w:p>
        </w:tc>
        <w:tc>
          <w:tcPr>
            <w:tcW w:w="1559" w:type="dxa"/>
          </w:tcPr>
          <w:p w14:paraId="40435096" w14:textId="46843272" w:rsidR="004A3B1F" w:rsidRPr="001C48EF" w:rsidRDefault="004A3B1F" w:rsidP="004A3B1F">
            <w:pPr>
              <w:jc w:val="center"/>
              <w:rPr>
                <w:rFonts w:eastAsia="Times New Roman"/>
                <w:color w:val="7030A0"/>
              </w:rPr>
            </w:pPr>
            <w:r w:rsidRPr="001C48EF">
              <w:rPr>
                <w:color w:val="7030A0"/>
              </w:rPr>
              <w:t>£66,684</w:t>
            </w:r>
          </w:p>
        </w:tc>
        <w:tc>
          <w:tcPr>
            <w:tcW w:w="1559" w:type="dxa"/>
          </w:tcPr>
          <w:p w14:paraId="7EC7A2B1" w14:textId="43A8C9B3" w:rsidR="004A3B1F" w:rsidRPr="001C48EF" w:rsidRDefault="004A3B1F" w:rsidP="004A3B1F">
            <w:pPr>
              <w:jc w:val="center"/>
              <w:rPr>
                <w:color w:val="7030A0"/>
              </w:rPr>
            </w:pPr>
            <w:r w:rsidRPr="001C48EF">
              <w:rPr>
                <w:color w:val="7030A0"/>
              </w:rPr>
              <w:t>£</w:t>
            </w:r>
            <w:r>
              <w:rPr>
                <w:color w:val="7030A0"/>
              </w:rPr>
              <w:t>70,019</w:t>
            </w:r>
          </w:p>
        </w:tc>
        <w:tc>
          <w:tcPr>
            <w:tcW w:w="916" w:type="dxa"/>
          </w:tcPr>
          <w:p w14:paraId="4DA01E67" w14:textId="34F84F3D" w:rsidR="004A3B1F" w:rsidRPr="001C48EF" w:rsidRDefault="004A3B1F" w:rsidP="004A3B1F">
            <w:pPr>
              <w:jc w:val="center"/>
              <w:rPr>
                <w:color w:val="7030A0"/>
              </w:rPr>
            </w:pPr>
            <w:r>
              <w:t>6.5%</w:t>
            </w:r>
          </w:p>
        </w:tc>
      </w:tr>
      <w:tr w:rsidR="004A3B1F" w:rsidRPr="00210BE3" w14:paraId="141C5CD4" w14:textId="12BB212C" w:rsidTr="004A3B1F">
        <w:trPr>
          <w:trHeight w:val="281"/>
        </w:trPr>
        <w:tc>
          <w:tcPr>
            <w:tcW w:w="1975" w:type="dxa"/>
            <w:shd w:val="clear" w:color="auto" w:fill="F2F2F2"/>
          </w:tcPr>
          <w:p w14:paraId="0C4F6615" w14:textId="77777777" w:rsidR="004A3B1F" w:rsidRPr="00210BE3" w:rsidRDefault="004A3B1F" w:rsidP="004A3B1F">
            <w:pPr>
              <w:jc w:val="center"/>
              <w:rPr>
                <w:rFonts w:eastAsia="Times New Roman"/>
                <w:color w:val="FF0000"/>
              </w:rPr>
            </w:pPr>
            <w:r w:rsidRPr="00210BE3">
              <w:rPr>
                <w:rFonts w:eastAsia="Times New Roman"/>
                <w:color w:val="FF0000"/>
              </w:rPr>
              <w:t>18</w:t>
            </w:r>
          </w:p>
        </w:tc>
        <w:tc>
          <w:tcPr>
            <w:tcW w:w="3402" w:type="dxa"/>
          </w:tcPr>
          <w:p w14:paraId="5D0BEF1F" w14:textId="77777777" w:rsidR="004A3B1F" w:rsidRPr="00210BE3" w:rsidRDefault="004A3B1F" w:rsidP="004A3B1F">
            <w:pPr>
              <w:tabs>
                <w:tab w:val="left" w:pos="459"/>
                <w:tab w:val="left" w:pos="884"/>
                <w:tab w:val="left" w:pos="1309"/>
                <w:tab w:val="left" w:pos="1735"/>
                <w:tab w:val="left" w:pos="2160"/>
                <w:tab w:val="left" w:pos="2585"/>
                <w:tab w:val="left" w:pos="3010"/>
              </w:tabs>
              <w:rPr>
                <w:rFonts w:eastAsia="Times New Roman"/>
                <w:color w:val="FF0000"/>
              </w:rPr>
            </w:pPr>
            <w:r w:rsidRPr="00210BE3">
              <w:rPr>
                <w:rFonts w:eastAsia="Times New Roman"/>
                <w:color w:val="FF0000"/>
              </w:rPr>
              <w:tab/>
              <w:t>2</w:t>
            </w:r>
            <w:r w:rsidRPr="00210BE3">
              <w:rPr>
                <w:rFonts w:eastAsia="Times New Roman"/>
                <w:color w:val="FF0000"/>
              </w:rPr>
              <w:tab/>
              <w:t>3</w:t>
            </w:r>
            <w:r w:rsidRPr="00210BE3">
              <w:rPr>
                <w:rFonts w:eastAsia="Times New Roman"/>
                <w:color w:val="FF0000"/>
              </w:rPr>
              <w:tab/>
              <w:t>4</w:t>
            </w:r>
            <w:r w:rsidRPr="00210BE3">
              <w:rPr>
                <w:rFonts w:eastAsia="Times New Roman"/>
                <w:color w:val="FF0000"/>
              </w:rPr>
              <w:tab/>
              <w:t>5</w:t>
            </w:r>
          </w:p>
        </w:tc>
        <w:tc>
          <w:tcPr>
            <w:tcW w:w="1559" w:type="dxa"/>
          </w:tcPr>
          <w:p w14:paraId="2DE15AA5" w14:textId="2B4262FE" w:rsidR="004A3B1F" w:rsidRPr="00F32312" w:rsidRDefault="004A3B1F" w:rsidP="004A3B1F">
            <w:pPr>
              <w:jc w:val="center"/>
              <w:rPr>
                <w:rFonts w:eastAsia="Times New Roman"/>
                <w:color w:val="00B050"/>
              </w:rPr>
            </w:pPr>
            <w:r w:rsidRPr="00F32312">
              <w:rPr>
                <w:color w:val="00B050"/>
              </w:rPr>
              <w:t>£67,351</w:t>
            </w:r>
          </w:p>
        </w:tc>
        <w:tc>
          <w:tcPr>
            <w:tcW w:w="1559" w:type="dxa"/>
          </w:tcPr>
          <w:p w14:paraId="218168FF" w14:textId="3D4EBCE2" w:rsidR="004A3B1F" w:rsidRPr="00934A09" w:rsidRDefault="004A3B1F" w:rsidP="004A3B1F">
            <w:pPr>
              <w:jc w:val="center"/>
            </w:pPr>
            <w:r w:rsidRPr="00934A09">
              <w:t>£</w:t>
            </w:r>
            <w:r>
              <w:t>71,729</w:t>
            </w:r>
          </w:p>
        </w:tc>
        <w:tc>
          <w:tcPr>
            <w:tcW w:w="916" w:type="dxa"/>
          </w:tcPr>
          <w:p w14:paraId="2FF460F7" w14:textId="1EA5A341" w:rsidR="004A3B1F" w:rsidRPr="00934A09" w:rsidRDefault="004A3B1F" w:rsidP="004A3B1F">
            <w:pPr>
              <w:jc w:val="center"/>
            </w:pPr>
            <w:r>
              <w:t>6.5%</w:t>
            </w:r>
          </w:p>
        </w:tc>
      </w:tr>
      <w:tr w:rsidR="004A3B1F" w:rsidRPr="00210BE3" w14:paraId="49BCF0D9" w14:textId="4D389E40" w:rsidTr="004A3B1F">
        <w:trPr>
          <w:trHeight w:val="110"/>
        </w:trPr>
        <w:tc>
          <w:tcPr>
            <w:tcW w:w="1975" w:type="dxa"/>
            <w:shd w:val="clear" w:color="auto" w:fill="F2F2F2"/>
          </w:tcPr>
          <w:p w14:paraId="1F21DD3A" w14:textId="77777777" w:rsidR="004A3B1F" w:rsidRPr="00210BE3" w:rsidRDefault="004A3B1F" w:rsidP="004A3B1F">
            <w:pPr>
              <w:jc w:val="center"/>
              <w:rPr>
                <w:rFonts w:eastAsia="Times New Roman"/>
                <w:color w:val="FF0000"/>
              </w:rPr>
            </w:pPr>
            <w:r w:rsidRPr="00210BE3">
              <w:rPr>
                <w:rFonts w:eastAsia="Times New Roman"/>
                <w:color w:val="FF0000"/>
              </w:rPr>
              <w:t>19</w:t>
            </w:r>
          </w:p>
        </w:tc>
        <w:tc>
          <w:tcPr>
            <w:tcW w:w="3402" w:type="dxa"/>
          </w:tcPr>
          <w:p w14:paraId="7130B3FD" w14:textId="77777777" w:rsidR="004A3B1F" w:rsidRPr="00210BE3" w:rsidRDefault="004A3B1F" w:rsidP="004A3B1F">
            <w:pPr>
              <w:tabs>
                <w:tab w:val="left" w:pos="459"/>
                <w:tab w:val="left" w:pos="884"/>
                <w:tab w:val="left" w:pos="1309"/>
                <w:tab w:val="left" w:pos="1735"/>
                <w:tab w:val="left" w:pos="2160"/>
                <w:tab w:val="left" w:pos="2585"/>
                <w:tab w:val="left" w:pos="3010"/>
              </w:tabs>
              <w:rPr>
                <w:rFonts w:eastAsia="Times New Roman"/>
                <w:color w:val="FF0000"/>
              </w:rPr>
            </w:pPr>
            <w:r w:rsidRPr="00210BE3">
              <w:rPr>
                <w:rFonts w:eastAsia="Times New Roman"/>
                <w:color w:val="FF0000"/>
              </w:rPr>
              <w:tab/>
              <w:t>2</w:t>
            </w:r>
            <w:r w:rsidRPr="00210BE3">
              <w:rPr>
                <w:rFonts w:eastAsia="Times New Roman"/>
                <w:color w:val="FF0000"/>
              </w:rPr>
              <w:tab/>
              <w:t>3</w:t>
            </w:r>
            <w:r w:rsidRPr="00210BE3">
              <w:rPr>
                <w:rFonts w:eastAsia="Times New Roman"/>
                <w:color w:val="FF0000"/>
              </w:rPr>
              <w:tab/>
              <w:t>4</w:t>
            </w:r>
            <w:r w:rsidRPr="00210BE3">
              <w:rPr>
                <w:rFonts w:eastAsia="Times New Roman"/>
                <w:color w:val="FF0000"/>
              </w:rPr>
              <w:tab/>
              <w:t>5</w:t>
            </w:r>
          </w:p>
        </w:tc>
        <w:tc>
          <w:tcPr>
            <w:tcW w:w="1559" w:type="dxa"/>
          </w:tcPr>
          <w:p w14:paraId="7475DA68" w14:textId="2246A3E6" w:rsidR="004A3B1F" w:rsidRPr="00F32312" w:rsidRDefault="004A3B1F" w:rsidP="004A3B1F">
            <w:pPr>
              <w:jc w:val="center"/>
              <w:rPr>
                <w:rFonts w:eastAsia="Times New Roman"/>
                <w:color w:val="00B050"/>
              </w:rPr>
            </w:pPr>
            <w:r w:rsidRPr="00F32312">
              <w:rPr>
                <w:color w:val="00B050"/>
              </w:rPr>
              <w:t>£69,022</w:t>
            </w:r>
          </w:p>
        </w:tc>
        <w:tc>
          <w:tcPr>
            <w:tcW w:w="1559" w:type="dxa"/>
          </w:tcPr>
          <w:p w14:paraId="7BD9F244" w14:textId="10B0F050" w:rsidR="004A3B1F" w:rsidRPr="00934A09" w:rsidRDefault="004A3B1F" w:rsidP="004A3B1F">
            <w:pPr>
              <w:jc w:val="center"/>
            </w:pPr>
            <w:r w:rsidRPr="00934A09">
              <w:t>£</w:t>
            </w:r>
            <w:r>
              <w:t>73,509</w:t>
            </w:r>
          </w:p>
        </w:tc>
        <w:tc>
          <w:tcPr>
            <w:tcW w:w="916" w:type="dxa"/>
          </w:tcPr>
          <w:p w14:paraId="101BD1C6" w14:textId="5374A7F0" w:rsidR="004A3B1F" w:rsidRPr="00934A09" w:rsidRDefault="004A3B1F" w:rsidP="004A3B1F">
            <w:pPr>
              <w:jc w:val="center"/>
            </w:pPr>
            <w:r>
              <w:t>6.5%</w:t>
            </w:r>
          </w:p>
        </w:tc>
      </w:tr>
      <w:tr w:rsidR="004A3B1F" w:rsidRPr="00210BE3" w14:paraId="5FA3E8E1" w14:textId="164B4836" w:rsidTr="004A3B1F">
        <w:trPr>
          <w:trHeight w:val="281"/>
        </w:trPr>
        <w:tc>
          <w:tcPr>
            <w:tcW w:w="1975" w:type="dxa"/>
            <w:shd w:val="clear" w:color="auto" w:fill="F2F2F2"/>
          </w:tcPr>
          <w:p w14:paraId="70708B99" w14:textId="77777777" w:rsidR="004A3B1F" w:rsidRPr="00210BE3" w:rsidRDefault="004A3B1F" w:rsidP="004A3B1F">
            <w:pPr>
              <w:jc w:val="center"/>
              <w:rPr>
                <w:rFonts w:eastAsia="Times New Roman"/>
                <w:color w:val="FF0000"/>
              </w:rPr>
            </w:pPr>
            <w:r w:rsidRPr="00210BE3">
              <w:rPr>
                <w:rFonts w:eastAsia="Times New Roman"/>
                <w:color w:val="FF0000"/>
              </w:rPr>
              <w:t>20</w:t>
            </w:r>
          </w:p>
        </w:tc>
        <w:tc>
          <w:tcPr>
            <w:tcW w:w="3402" w:type="dxa"/>
          </w:tcPr>
          <w:p w14:paraId="28A85376" w14:textId="77777777" w:rsidR="004A3B1F" w:rsidRPr="00210BE3" w:rsidRDefault="004A3B1F" w:rsidP="004A3B1F">
            <w:pPr>
              <w:tabs>
                <w:tab w:val="left" w:pos="459"/>
                <w:tab w:val="left" w:pos="884"/>
                <w:tab w:val="left" w:pos="1309"/>
                <w:tab w:val="left" w:pos="1735"/>
                <w:tab w:val="left" w:pos="2160"/>
                <w:tab w:val="left" w:pos="2585"/>
                <w:tab w:val="left" w:pos="3010"/>
              </w:tabs>
              <w:rPr>
                <w:rFonts w:eastAsia="Times New Roman"/>
                <w:color w:val="FF0000"/>
              </w:rPr>
            </w:pPr>
            <w:r w:rsidRPr="00210BE3">
              <w:rPr>
                <w:rFonts w:eastAsia="Times New Roman"/>
                <w:color w:val="FF0000"/>
              </w:rPr>
              <w:tab/>
              <w:t>2</w:t>
            </w:r>
            <w:r w:rsidRPr="00210BE3">
              <w:rPr>
                <w:rFonts w:eastAsia="Times New Roman"/>
                <w:color w:val="FF0000"/>
              </w:rPr>
              <w:tab/>
              <w:t xml:space="preserve">3 </w:t>
            </w:r>
            <w:r w:rsidRPr="00210BE3">
              <w:rPr>
                <w:rFonts w:eastAsia="Times New Roman"/>
                <w:color w:val="FF0000"/>
              </w:rPr>
              <w:tab/>
              <w:t>4</w:t>
            </w:r>
            <w:r w:rsidRPr="00210BE3">
              <w:rPr>
                <w:rFonts w:eastAsia="Times New Roman"/>
                <w:color w:val="FF0000"/>
              </w:rPr>
              <w:tab/>
              <w:t>5</w:t>
            </w:r>
          </w:p>
        </w:tc>
        <w:tc>
          <w:tcPr>
            <w:tcW w:w="1559" w:type="dxa"/>
          </w:tcPr>
          <w:p w14:paraId="5C96987A" w14:textId="2C7BAF3F" w:rsidR="004A3B1F" w:rsidRPr="00F32312" w:rsidRDefault="004A3B1F" w:rsidP="004A3B1F">
            <w:pPr>
              <w:jc w:val="center"/>
              <w:rPr>
                <w:rFonts w:eastAsia="Times New Roman"/>
                <w:color w:val="00B050"/>
              </w:rPr>
            </w:pPr>
            <w:r w:rsidRPr="00F32312">
              <w:rPr>
                <w:color w:val="00B050"/>
              </w:rPr>
              <w:t>£70,733</w:t>
            </w:r>
          </w:p>
        </w:tc>
        <w:tc>
          <w:tcPr>
            <w:tcW w:w="1559" w:type="dxa"/>
          </w:tcPr>
          <w:p w14:paraId="13F2F128" w14:textId="6EFFE81A" w:rsidR="004A3B1F" w:rsidRPr="00934A09" w:rsidRDefault="004A3B1F" w:rsidP="004A3B1F">
            <w:pPr>
              <w:jc w:val="center"/>
            </w:pPr>
            <w:r w:rsidRPr="00934A09">
              <w:t>£</w:t>
            </w:r>
            <w:r>
              <w:t>75,331</w:t>
            </w:r>
          </w:p>
        </w:tc>
        <w:tc>
          <w:tcPr>
            <w:tcW w:w="916" w:type="dxa"/>
          </w:tcPr>
          <w:p w14:paraId="611E0AB2" w14:textId="3D5B8C49" w:rsidR="004A3B1F" w:rsidRPr="00934A09" w:rsidRDefault="004A3B1F" w:rsidP="004A3B1F">
            <w:pPr>
              <w:jc w:val="center"/>
            </w:pPr>
            <w:r>
              <w:t>6.5%</w:t>
            </w:r>
          </w:p>
        </w:tc>
      </w:tr>
      <w:tr w:rsidR="004A3B1F" w:rsidRPr="00210BE3" w14:paraId="650A0C2A" w14:textId="588D28A7" w:rsidTr="004A3B1F">
        <w:trPr>
          <w:trHeight w:val="834"/>
        </w:trPr>
        <w:tc>
          <w:tcPr>
            <w:tcW w:w="1975" w:type="dxa"/>
            <w:shd w:val="clear" w:color="auto" w:fill="F2F2F2"/>
          </w:tcPr>
          <w:p w14:paraId="2E29F347" w14:textId="77777777" w:rsidR="004A3B1F" w:rsidRPr="001C48EF" w:rsidRDefault="004A3B1F" w:rsidP="004A3B1F">
            <w:pPr>
              <w:jc w:val="center"/>
              <w:rPr>
                <w:rFonts w:eastAsia="Times New Roman"/>
                <w:color w:val="7030A0"/>
              </w:rPr>
            </w:pPr>
            <w:r w:rsidRPr="001C48EF">
              <w:rPr>
                <w:rFonts w:eastAsia="Times New Roman"/>
                <w:color w:val="7030A0"/>
              </w:rPr>
              <w:lastRenderedPageBreak/>
              <w:t>21: Statutory Maximum of Group 2 Pay Range</w:t>
            </w:r>
          </w:p>
        </w:tc>
        <w:tc>
          <w:tcPr>
            <w:tcW w:w="3402" w:type="dxa"/>
          </w:tcPr>
          <w:p w14:paraId="1A66C815" w14:textId="77777777" w:rsidR="004A3B1F" w:rsidRPr="001C48EF" w:rsidRDefault="004A3B1F" w:rsidP="004A3B1F">
            <w:pPr>
              <w:tabs>
                <w:tab w:val="left" w:pos="459"/>
                <w:tab w:val="left" w:pos="884"/>
                <w:tab w:val="left" w:pos="1309"/>
                <w:tab w:val="left" w:pos="1735"/>
                <w:tab w:val="left" w:pos="2160"/>
                <w:tab w:val="left" w:pos="2585"/>
                <w:tab w:val="left" w:pos="3010"/>
              </w:tabs>
              <w:rPr>
                <w:rFonts w:eastAsia="Times New Roman"/>
                <w:color w:val="7030A0"/>
              </w:rPr>
            </w:pPr>
            <w:r w:rsidRPr="001C48EF">
              <w:rPr>
                <w:rFonts w:eastAsia="Times New Roman"/>
                <w:color w:val="7030A0"/>
              </w:rPr>
              <w:t xml:space="preserve">       2</w:t>
            </w:r>
          </w:p>
        </w:tc>
        <w:tc>
          <w:tcPr>
            <w:tcW w:w="1559" w:type="dxa"/>
          </w:tcPr>
          <w:p w14:paraId="74168692" w14:textId="0DAA0FF9" w:rsidR="004A3B1F" w:rsidRPr="001C48EF" w:rsidRDefault="004A3B1F" w:rsidP="004A3B1F">
            <w:pPr>
              <w:jc w:val="center"/>
              <w:rPr>
                <w:rFonts w:eastAsia="Times New Roman"/>
                <w:color w:val="7030A0"/>
              </w:rPr>
            </w:pPr>
            <w:r w:rsidRPr="001C48EF">
              <w:rPr>
                <w:color w:val="7030A0"/>
              </w:rPr>
              <w:t>£71,765</w:t>
            </w:r>
          </w:p>
        </w:tc>
        <w:tc>
          <w:tcPr>
            <w:tcW w:w="1559" w:type="dxa"/>
          </w:tcPr>
          <w:p w14:paraId="0DD8AB6B" w14:textId="6A7832BE" w:rsidR="004A3B1F" w:rsidRPr="001C48EF" w:rsidRDefault="004A3B1F" w:rsidP="004A3B1F">
            <w:pPr>
              <w:jc w:val="center"/>
              <w:rPr>
                <w:color w:val="7030A0"/>
              </w:rPr>
            </w:pPr>
            <w:r w:rsidRPr="001C48EF">
              <w:rPr>
                <w:color w:val="7030A0"/>
              </w:rPr>
              <w:t>£7</w:t>
            </w:r>
            <w:r>
              <w:rPr>
                <w:color w:val="7030A0"/>
              </w:rPr>
              <w:t>6,430</w:t>
            </w:r>
          </w:p>
        </w:tc>
        <w:tc>
          <w:tcPr>
            <w:tcW w:w="916" w:type="dxa"/>
          </w:tcPr>
          <w:p w14:paraId="3A5D6E47" w14:textId="7C21AE26" w:rsidR="004A3B1F" w:rsidRPr="001C48EF" w:rsidRDefault="004A3B1F" w:rsidP="004A3B1F">
            <w:pPr>
              <w:jc w:val="center"/>
              <w:rPr>
                <w:color w:val="7030A0"/>
              </w:rPr>
            </w:pPr>
            <w:r>
              <w:t>6.5%</w:t>
            </w:r>
          </w:p>
        </w:tc>
      </w:tr>
      <w:tr w:rsidR="004A3B1F" w:rsidRPr="00210BE3" w14:paraId="61FEABE9" w14:textId="2D5C6AF1" w:rsidTr="004A3B1F">
        <w:trPr>
          <w:trHeight w:val="271"/>
        </w:trPr>
        <w:tc>
          <w:tcPr>
            <w:tcW w:w="1975" w:type="dxa"/>
            <w:shd w:val="clear" w:color="auto" w:fill="F2F2F2"/>
          </w:tcPr>
          <w:p w14:paraId="4D8197CD" w14:textId="77777777" w:rsidR="004A3B1F" w:rsidRPr="00210BE3" w:rsidRDefault="004A3B1F" w:rsidP="004A3B1F">
            <w:pPr>
              <w:jc w:val="center"/>
              <w:rPr>
                <w:rFonts w:eastAsia="Times New Roman"/>
                <w:color w:val="FF0000"/>
              </w:rPr>
            </w:pPr>
            <w:r w:rsidRPr="00210BE3">
              <w:rPr>
                <w:rFonts w:eastAsia="Times New Roman"/>
                <w:color w:val="FF0000"/>
              </w:rPr>
              <w:t>21</w:t>
            </w:r>
          </w:p>
        </w:tc>
        <w:tc>
          <w:tcPr>
            <w:tcW w:w="3402" w:type="dxa"/>
          </w:tcPr>
          <w:p w14:paraId="7FA96691" w14:textId="77777777" w:rsidR="004A3B1F" w:rsidRPr="00210BE3" w:rsidRDefault="004A3B1F" w:rsidP="004A3B1F">
            <w:pPr>
              <w:tabs>
                <w:tab w:val="left" w:pos="459"/>
                <w:tab w:val="left" w:pos="884"/>
                <w:tab w:val="left" w:pos="1309"/>
                <w:tab w:val="left" w:pos="1735"/>
                <w:tab w:val="left" w:pos="2160"/>
                <w:tab w:val="left" w:pos="2585"/>
                <w:tab w:val="left" w:pos="3010"/>
              </w:tabs>
              <w:rPr>
                <w:rFonts w:eastAsia="Times New Roman"/>
                <w:color w:val="FF0000"/>
              </w:rPr>
            </w:pPr>
            <w:r w:rsidRPr="00210BE3">
              <w:rPr>
                <w:rFonts w:eastAsia="Times New Roman"/>
                <w:color w:val="FF0000"/>
              </w:rPr>
              <w:tab/>
            </w:r>
            <w:r w:rsidRPr="00210BE3">
              <w:rPr>
                <w:rFonts w:eastAsia="Times New Roman"/>
                <w:color w:val="FF0000"/>
              </w:rPr>
              <w:tab/>
              <w:t>3</w:t>
            </w:r>
            <w:r w:rsidRPr="00210BE3">
              <w:rPr>
                <w:rFonts w:eastAsia="Times New Roman"/>
                <w:color w:val="FF0000"/>
              </w:rPr>
              <w:tab/>
              <w:t>4</w:t>
            </w:r>
            <w:r w:rsidRPr="00210BE3">
              <w:rPr>
                <w:rFonts w:eastAsia="Times New Roman"/>
                <w:color w:val="FF0000"/>
              </w:rPr>
              <w:tab/>
              <w:t>5</w:t>
            </w:r>
            <w:r w:rsidRPr="00210BE3">
              <w:rPr>
                <w:rFonts w:eastAsia="Times New Roman"/>
                <w:color w:val="FF0000"/>
              </w:rPr>
              <w:tab/>
              <w:t>6</w:t>
            </w:r>
            <w:r w:rsidRPr="00210BE3">
              <w:rPr>
                <w:rFonts w:eastAsia="Times New Roman"/>
                <w:color w:val="FF0000"/>
              </w:rPr>
              <w:tab/>
            </w:r>
          </w:p>
        </w:tc>
        <w:tc>
          <w:tcPr>
            <w:tcW w:w="1559" w:type="dxa"/>
          </w:tcPr>
          <w:p w14:paraId="20D0B360" w14:textId="619A3E2B" w:rsidR="004A3B1F" w:rsidRPr="00F32312" w:rsidRDefault="004A3B1F" w:rsidP="004A3B1F">
            <w:pPr>
              <w:jc w:val="center"/>
              <w:rPr>
                <w:rFonts w:eastAsia="Times New Roman"/>
                <w:color w:val="00B050"/>
              </w:rPr>
            </w:pPr>
            <w:r w:rsidRPr="00F32312">
              <w:rPr>
                <w:color w:val="00B050"/>
              </w:rPr>
              <w:t>£72,483</w:t>
            </w:r>
          </w:p>
        </w:tc>
        <w:tc>
          <w:tcPr>
            <w:tcW w:w="1559" w:type="dxa"/>
          </w:tcPr>
          <w:p w14:paraId="213D491D" w14:textId="203F8242" w:rsidR="004A3B1F" w:rsidRPr="00A52221" w:rsidRDefault="004A3B1F" w:rsidP="004A3B1F">
            <w:pPr>
              <w:jc w:val="center"/>
            </w:pPr>
            <w:r w:rsidRPr="00A52221">
              <w:t>£</w:t>
            </w:r>
            <w:r>
              <w:t>77,195</w:t>
            </w:r>
          </w:p>
        </w:tc>
        <w:tc>
          <w:tcPr>
            <w:tcW w:w="916" w:type="dxa"/>
          </w:tcPr>
          <w:p w14:paraId="4D7F6E86" w14:textId="3322DBA5" w:rsidR="004A3B1F" w:rsidRPr="00A52221" w:rsidRDefault="004A3B1F" w:rsidP="004A3B1F">
            <w:pPr>
              <w:jc w:val="center"/>
            </w:pPr>
            <w:r>
              <w:t>6.5%</w:t>
            </w:r>
          </w:p>
        </w:tc>
      </w:tr>
      <w:tr w:rsidR="004A3B1F" w:rsidRPr="00210BE3" w14:paraId="4809A141" w14:textId="2CBFF5C1" w:rsidTr="004A3B1F">
        <w:trPr>
          <w:trHeight w:val="281"/>
        </w:trPr>
        <w:tc>
          <w:tcPr>
            <w:tcW w:w="1975" w:type="dxa"/>
            <w:shd w:val="clear" w:color="auto" w:fill="F2F2F2"/>
          </w:tcPr>
          <w:p w14:paraId="021605CE" w14:textId="77777777" w:rsidR="004A3B1F" w:rsidRPr="00210BE3" w:rsidRDefault="004A3B1F" w:rsidP="004A3B1F">
            <w:pPr>
              <w:jc w:val="center"/>
              <w:rPr>
                <w:rFonts w:eastAsia="Times New Roman"/>
                <w:color w:val="FF0000"/>
              </w:rPr>
            </w:pPr>
            <w:r w:rsidRPr="00210BE3">
              <w:rPr>
                <w:rFonts w:eastAsia="Times New Roman"/>
                <w:color w:val="FF0000"/>
              </w:rPr>
              <w:t>22</w:t>
            </w:r>
          </w:p>
        </w:tc>
        <w:tc>
          <w:tcPr>
            <w:tcW w:w="3402" w:type="dxa"/>
          </w:tcPr>
          <w:p w14:paraId="21E96DF4" w14:textId="77777777" w:rsidR="004A3B1F" w:rsidRPr="00210BE3" w:rsidRDefault="004A3B1F" w:rsidP="004A3B1F">
            <w:pPr>
              <w:tabs>
                <w:tab w:val="left" w:pos="459"/>
                <w:tab w:val="left" w:pos="884"/>
                <w:tab w:val="left" w:pos="1309"/>
                <w:tab w:val="left" w:pos="1735"/>
                <w:tab w:val="left" w:pos="2160"/>
                <w:tab w:val="left" w:pos="2585"/>
                <w:tab w:val="left" w:pos="3010"/>
              </w:tabs>
              <w:rPr>
                <w:rFonts w:eastAsia="Times New Roman"/>
                <w:color w:val="FF0000"/>
              </w:rPr>
            </w:pPr>
            <w:r w:rsidRPr="00210BE3">
              <w:rPr>
                <w:rFonts w:eastAsia="Times New Roman"/>
                <w:color w:val="FF0000"/>
              </w:rPr>
              <w:tab/>
            </w:r>
            <w:r w:rsidRPr="00210BE3">
              <w:rPr>
                <w:rFonts w:eastAsia="Times New Roman"/>
                <w:color w:val="FF0000"/>
              </w:rPr>
              <w:tab/>
              <w:t>3</w:t>
            </w:r>
            <w:r w:rsidRPr="00210BE3">
              <w:rPr>
                <w:rFonts w:eastAsia="Times New Roman"/>
                <w:color w:val="FF0000"/>
              </w:rPr>
              <w:tab/>
              <w:t>4</w:t>
            </w:r>
            <w:r w:rsidRPr="00210BE3">
              <w:rPr>
                <w:rFonts w:eastAsia="Times New Roman"/>
                <w:color w:val="FF0000"/>
              </w:rPr>
              <w:tab/>
              <w:t>5</w:t>
            </w:r>
            <w:r w:rsidRPr="00210BE3">
              <w:rPr>
                <w:rFonts w:eastAsia="Times New Roman"/>
                <w:color w:val="FF0000"/>
              </w:rPr>
              <w:tab/>
              <w:t>6</w:t>
            </w:r>
            <w:r w:rsidRPr="00210BE3">
              <w:rPr>
                <w:rFonts w:eastAsia="Times New Roman"/>
                <w:color w:val="FF0000"/>
              </w:rPr>
              <w:tab/>
            </w:r>
          </w:p>
        </w:tc>
        <w:tc>
          <w:tcPr>
            <w:tcW w:w="1559" w:type="dxa"/>
          </w:tcPr>
          <w:p w14:paraId="132BF360" w14:textId="1273E9EC" w:rsidR="004A3B1F" w:rsidRPr="00F32312" w:rsidRDefault="004A3B1F" w:rsidP="004A3B1F">
            <w:pPr>
              <w:jc w:val="center"/>
              <w:rPr>
                <w:rFonts w:eastAsia="Times New Roman"/>
                <w:color w:val="00B050"/>
              </w:rPr>
            </w:pPr>
            <w:r w:rsidRPr="00F32312">
              <w:rPr>
                <w:color w:val="00B050"/>
              </w:rPr>
              <w:t>£74,283</w:t>
            </w:r>
          </w:p>
        </w:tc>
        <w:tc>
          <w:tcPr>
            <w:tcW w:w="1559" w:type="dxa"/>
          </w:tcPr>
          <w:p w14:paraId="47322FF3" w14:textId="3F74F2A5" w:rsidR="004A3B1F" w:rsidRPr="00A52221" w:rsidRDefault="004A3B1F" w:rsidP="004A3B1F">
            <w:pPr>
              <w:jc w:val="center"/>
            </w:pPr>
            <w:r w:rsidRPr="00A52221">
              <w:t>£7</w:t>
            </w:r>
            <w:r>
              <w:t>9,122</w:t>
            </w:r>
          </w:p>
        </w:tc>
        <w:tc>
          <w:tcPr>
            <w:tcW w:w="916" w:type="dxa"/>
          </w:tcPr>
          <w:p w14:paraId="5B43B63E" w14:textId="5B511BE3" w:rsidR="004A3B1F" w:rsidRPr="00A52221" w:rsidRDefault="004A3B1F" w:rsidP="004A3B1F">
            <w:pPr>
              <w:jc w:val="center"/>
            </w:pPr>
            <w:r>
              <w:t>6.5%</w:t>
            </w:r>
          </w:p>
        </w:tc>
      </w:tr>
      <w:tr w:rsidR="004A3B1F" w:rsidRPr="00210BE3" w14:paraId="01D7A073" w14:textId="4FB34D27" w:rsidTr="004A3B1F">
        <w:trPr>
          <w:trHeight w:val="271"/>
        </w:trPr>
        <w:tc>
          <w:tcPr>
            <w:tcW w:w="1975" w:type="dxa"/>
            <w:shd w:val="clear" w:color="auto" w:fill="F2F2F2"/>
          </w:tcPr>
          <w:p w14:paraId="347C05D8" w14:textId="77777777" w:rsidR="004A3B1F" w:rsidRPr="00210BE3" w:rsidRDefault="004A3B1F" w:rsidP="004A3B1F">
            <w:pPr>
              <w:jc w:val="center"/>
              <w:rPr>
                <w:rFonts w:eastAsia="Times New Roman"/>
                <w:color w:val="FF0000"/>
              </w:rPr>
            </w:pPr>
            <w:r w:rsidRPr="00210BE3">
              <w:rPr>
                <w:rFonts w:eastAsia="Times New Roman"/>
                <w:color w:val="FF0000"/>
              </w:rPr>
              <w:t>23</w:t>
            </w:r>
          </w:p>
        </w:tc>
        <w:tc>
          <w:tcPr>
            <w:tcW w:w="3402" w:type="dxa"/>
          </w:tcPr>
          <w:p w14:paraId="14F8F109" w14:textId="77777777" w:rsidR="004A3B1F" w:rsidRPr="00210BE3" w:rsidRDefault="004A3B1F" w:rsidP="004A3B1F">
            <w:pPr>
              <w:tabs>
                <w:tab w:val="left" w:pos="459"/>
                <w:tab w:val="left" w:pos="884"/>
                <w:tab w:val="left" w:pos="1309"/>
                <w:tab w:val="left" w:pos="1735"/>
                <w:tab w:val="left" w:pos="2160"/>
                <w:tab w:val="left" w:pos="2585"/>
                <w:tab w:val="left" w:pos="3010"/>
              </w:tabs>
              <w:rPr>
                <w:rFonts w:eastAsia="Times New Roman"/>
                <w:color w:val="FF0000"/>
              </w:rPr>
            </w:pPr>
            <w:r w:rsidRPr="00210BE3">
              <w:rPr>
                <w:rFonts w:eastAsia="Times New Roman"/>
                <w:color w:val="FF0000"/>
              </w:rPr>
              <w:tab/>
            </w:r>
            <w:r w:rsidRPr="00210BE3">
              <w:rPr>
                <w:rFonts w:eastAsia="Times New Roman"/>
                <w:color w:val="FF0000"/>
              </w:rPr>
              <w:tab/>
              <w:t>3</w:t>
            </w:r>
            <w:r w:rsidRPr="00210BE3">
              <w:rPr>
                <w:rFonts w:eastAsia="Times New Roman"/>
                <w:color w:val="FF0000"/>
              </w:rPr>
              <w:tab/>
              <w:t>4</w:t>
            </w:r>
            <w:r w:rsidRPr="00210BE3">
              <w:rPr>
                <w:rFonts w:eastAsia="Times New Roman"/>
                <w:color w:val="FF0000"/>
              </w:rPr>
              <w:tab/>
              <w:t>5</w:t>
            </w:r>
            <w:r w:rsidRPr="00210BE3">
              <w:rPr>
                <w:rFonts w:eastAsia="Times New Roman"/>
                <w:color w:val="FF0000"/>
              </w:rPr>
              <w:tab/>
              <w:t>6</w:t>
            </w:r>
            <w:r w:rsidRPr="00210BE3">
              <w:rPr>
                <w:rFonts w:eastAsia="Times New Roman"/>
                <w:color w:val="FF0000"/>
              </w:rPr>
              <w:tab/>
            </w:r>
          </w:p>
        </w:tc>
        <w:tc>
          <w:tcPr>
            <w:tcW w:w="1559" w:type="dxa"/>
          </w:tcPr>
          <w:p w14:paraId="2D439746" w14:textId="05010854" w:rsidR="004A3B1F" w:rsidRPr="00F32312" w:rsidRDefault="004A3B1F" w:rsidP="004A3B1F">
            <w:pPr>
              <w:jc w:val="center"/>
              <w:rPr>
                <w:rFonts w:eastAsia="Times New Roman"/>
                <w:color w:val="00B050"/>
              </w:rPr>
            </w:pPr>
            <w:r w:rsidRPr="00F32312">
              <w:rPr>
                <w:color w:val="00B050"/>
              </w:rPr>
              <w:t>£76,122</w:t>
            </w:r>
          </w:p>
        </w:tc>
        <w:tc>
          <w:tcPr>
            <w:tcW w:w="1559" w:type="dxa"/>
          </w:tcPr>
          <w:p w14:paraId="52F1CB7F" w14:textId="048D8786" w:rsidR="004A3B1F" w:rsidRPr="00A52221" w:rsidRDefault="004A3B1F" w:rsidP="004A3B1F">
            <w:pPr>
              <w:jc w:val="center"/>
            </w:pPr>
            <w:r w:rsidRPr="00A52221">
              <w:t>£</w:t>
            </w:r>
            <w:r>
              <w:t>81,070</w:t>
            </w:r>
          </w:p>
        </w:tc>
        <w:tc>
          <w:tcPr>
            <w:tcW w:w="916" w:type="dxa"/>
          </w:tcPr>
          <w:p w14:paraId="2CA3A8D6" w14:textId="51A7B03A" w:rsidR="004A3B1F" w:rsidRPr="00A52221" w:rsidRDefault="004A3B1F" w:rsidP="004A3B1F">
            <w:pPr>
              <w:jc w:val="center"/>
            </w:pPr>
            <w:r>
              <w:t>6.5%</w:t>
            </w:r>
          </w:p>
        </w:tc>
      </w:tr>
      <w:tr w:rsidR="004A3B1F" w:rsidRPr="00210BE3" w14:paraId="74D96D0B" w14:textId="1D90E127" w:rsidTr="004A3B1F">
        <w:trPr>
          <w:trHeight w:val="834"/>
        </w:trPr>
        <w:tc>
          <w:tcPr>
            <w:tcW w:w="1975" w:type="dxa"/>
            <w:shd w:val="clear" w:color="auto" w:fill="F2F2F2"/>
          </w:tcPr>
          <w:p w14:paraId="48331DA4" w14:textId="77777777" w:rsidR="004A3B1F" w:rsidRPr="001C48EF" w:rsidRDefault="004A3B1F" w:rsidP="004A3B1F">
            <w:pPr>
              <w:jc w:val="center"/>
              <w:rPr>
                <w:rFonts w:eastAsia="Times New Roman"/>
                <w:color w:val="7030A0"/>
              </w:rPr>
            </w:pPr>
            <w:r w:rsidRPr="001C48EF">
              <w:rPr>
                <w:rFonts w:eastAsia="Times New Roman"/>
                <w:color w:val="7030A0"/>
              </w:rPr>
              <w:t>24: Statutory Maximum of Group 3 Pay Range</w:t>
            </w:r>
          </w:p>
        </w:tc>
        <w:tc>
          <w:tcPr>
            <w:tcW w:w="3402" w:type="dxa"/>
          </w:tcPr>
          <w:p w14:paraId="6C04E974" w14:textId="77777777" w:rsidR="004A3B1F" w:rsidRPr="001C48EF" w:rsidRDefault="004A3B1F" w:rsidP="004A3B1F">
            <w:pPr>
              <w:tabs>
                <w:tab w:val="left" w:pos="459"/>
                <w:tab w:val="left" w:pos="884"/>
                <w:tab w:val="left" w:pos="1309"/>
                <w:tab w:val="left" w:pos="1735"/>
                <w:tab w:val="left" w:pos="2160"/>
                <w:tab w:val="left" w:pos="2585"/>
                <w:tab w:val="left" w:pos="3010"/>
              </w:tabs>
              <w:rPr>
                <w:rFonts w:eastAsia="Times New Roman"/>
                <w:color w:val="7030A0"/>
              </w:rPr>
            </w:pPr>
            <w:r w:rsidRPr="001C48EF">
              <w:rPr>
                <w:rFonts w:eastAsia="Times New Roman"/>
                <w:color w:val="7030A0"/>
              </w:rPr>
              <w:t xml:space="preserve">             3</w:t>
            </w:r>
          </w:p>
        </w:tc>
        <w:tc>
          <w:tcPr>
            <w:tcW w:w="1559" w:type="dxa"/>
          </w:tcPr>
          <w:p w14:paraId="137D05EC" w14:textId="5C0F7908" w:rsidR="004A3B1F" w:rsidRPr="001C48EF" w:rsidRDefault="004A3B1F" w:rsidP="004A3B1F">
            <w:pPr>
              <w:jc w:val="center"/>
              <w:rPr>
                <w:rFonts w:eastAsia="Times New Roman"/>
                <w:color w:val="7030A0"/>
              </w:rPr>
            </w:pPr>
            <w:r w:rsidRPr="001C48EF">
              <w:rPr>
                <w:color w:val="7030A0"/>
              </w:rPr>
              <w:t>£77,237</w:t>
            </w:r>
          </w:p>
        </w:tc>
        <w:tc>
          <w:tcPr>
            <w:tcW w:w="1559" w:type="dxa"/>
          </w:tcPr>
          <w:p w14:paraId="4AE9D137" w14:textId="4494E284" w:rsidR="004A3B1F" w:rsidRPr="001C48EF" w:rsidRDefault="004A3B1F" w:rsidP="004A3B1F">
            <w:pPr>
              <w:jc w:val="center"/>
              <w:rPr>
                <w:color w:val="7030A0"/>
              </w:rPr>
            </w:pPr>
            <w:r w:rsidRPr="001C48EF">
              <w:rPr>
                <w:color w:val="7030A0"/>
              </w:rPr>
              <w:t>£</w:t>
            </w:r>
            <w:r>
              <w:rPr>
                <w:color w:val="7030A0"/>
              </w:rPr>
              <w:t>82,258</w:t>
            </w:r>
          </w:p>
        </w:tc>
        <w:tc>
          <w:tcPr>
            <w:tcW w:w="916" w:type="dxa"/>
          </w:tcPr>
          <w:p w14:paraId="5A1A4C9D" w14:textId="292075F7" w:rsidR="004A3B1F" w:rsidRPr="001C48EF" w:rsidRDefault="004A3B1F" w:rsidP="004A3B1F">
            <w:pPr>
              <w:jc w:val="center"/>
              <w:rPr>
                <w:color w:val="7030A0"/>
              </w:rPr>
            </w:pPr>
            <w:r>
              <w:t>6.5%</w:t>
            </w:r>
          </w:p>
        </w:tc>
      </w:tr>
      <w:tr w:rsidR="004A3B1F" w:rsidRPr="00210BE3" w14:paraId="3D986A4A" w14:textId="3DFA0CC2" w:rsidTr="004A3B1F">
        <w:trPr>
          <w:trHeight w:val="281"/>
        </w:trPr>
        <w:tc>
          <w:tcPr>
            <w:tcW w:w="1975" w:type="dxa"/>
            <w:shd w:val="clear" w:color="auto" w:fill="F2F2F2"/>
          </w:tcPr>
          <w:p w14:paraId="54392C77" w14:textId="77777777" w:rsidR="004A3B1F" w:rsidRPr="00210BE3" w:rsidRDefault="004A3B1F" w:rsidP="004A3B1F">
            <w:pPr>
              <w:jc w:val="center"/>
              <w:rPr>
                <w:rFonts w:eastAsia="Times New Roman"/>
                <w:color w:val="FF0000"/>
              </w:rPr>
            </w:pPr>
            <w:r w:rsidRPr="00210BE3">
              <w:rPr>
                <w:rFonts w:eastAsia="Times New Roman"/>
                <w:color w:val="FF0000"/>
              </w:rPr>
              <w:t>24</w:t>
            </w:r>
          </w:p>
        </w:tc>
        <w:tc>
          <w:tcPr>
            <w:tcW w:w="3402" w:type="dxa"/>
          </w:tcPr>
          <w:p w14:paraId="306BB99B" w14:textId="77777777" w:rsidR="004A3B1F" w:rsidRPr="00210BE3" w:rsidRDefault="004A3B1F" w:rsidP="004A3B1F">
            <w:pPr>
              <w:tabs>
                <w:tab w:val="left" w:pos="459"/>
                <w:tab w:val="left" w:pos="884"/>
                <w:tab w:val="left" w:pos="1309"/>
                <w:tab w:val="left" w:pos="1735"/>
                <w:tab w:val="left" w:pos="2160"/>
                <w:tab w:val="left" w:pos="2585"/>
                <w:tab w:val="left" w:pos="3010"/>
              </w:tabs>
              <w:rPr>
                <w:rFonts w:eastAsia="Times New Roman"/>
                <w:color w:val="FF0000"/>
              </w:rPr>
            </w:pPr>
            <w:r w:rsidRPr="00210BE3">
              <w:rPr>
                <w:rFonts w:eastAsia="Times New Roman"/>
                <w:color w:val="FF0000"/>
              </w:rPr>
              <w:tab/>
            </w:r>
            <w:r w:rsidRPr="00210BE3">
              <w:rPr>
                <w:rFonts w:eastAsia="Times New Roman"/>
                <w:color w:val="FF0000"/>
              </w:rPr>
              <w:tab/>
            </w:r>
            <w:r w:rsidRPr="00210BE3">
              <w:rPr>
                <w:rFonts w:eastAsia="Times New Roman"/>
                <w:color w:val="FF0000"/>
              </w:rPr>
              <w:tab/>
              <w:t>4</w:t>
            </w:r>
            <w:r w:rsidRPr="00210BE3">
              <w:rPr>
                <w:rFonts w:eastAsia="Times New Roman"/>
                <w:color w:val="FF0000"/>
              </w:rPr>
              <w:tab/>
              <w:t>5</w:t>
            </w:r>
            <w:r w:rsidRPr="00210BE3">
              <w:rPr>
                <w:rFonts w:eastAsia="Times New Roman"/>
                <w:color w:val="FF0000"/>
              </w:rPr>
              <w:tab/>
              <w:t>6</w:t>
            </w:r>
            <w:r w:rsidRPr="00210BE3">
              <w:rPr>
                <w:rFonts w:eastAsia="Times New Roman"/>
                <w:color w:val="FF0000"/>
              </w:rPr>
              <w:tab/>
              <w:t>7</w:t>
            </w:r>
          </w:p>
        </w:tc>
        <w:tc>
          <w:tcPr>
            <w:tcW w:w="1559" w:type="dxa"/>
          </w:tcPr>
          <w:p w14:paraId="2FBC4A1F" w14:textId="02A335C0" w:rsidR="004A3B1F" w:rsidRPr="00F32312" w:rsidRDefault="004A3B1F" w:rsidP="004A3B1F">
            <w:pPr>
              <w:jc w:val="center"/>
              <w:rPr>
                <w:rFonts w:eastAsia="Times New Roman"/>
                <w:color w:val="00B050"/>
              </w:rPr>
            </w:pPr>
            <w:r w:rsidRPr="00F32312">
              <w:rPr>
                <w:color w:val="00B050"/>
              </w:rPr>
              <w:t>£78,010</w:t>
            </w:r>
          </w:p>
        </w:tc>
        <w:tc>
          <w:tcPr>
            <w:tcW w:w="1559" w:type="dxa"/>
          </w:tcPr>
          <w:p w14:paraId="712214FA" w14:textId="1EC2BCB2" w:rsidR="004A3B1F" w:rsidRPr="00A8765E" w:rsidRDefault="004A3B1F" w:rsidP="004A3B1F">
            <w:pPr>
              <w:jc w:val="center"/>
            </w:pPr>
            <w:r w:rsidRPr="00A8765E">
              <w:t>£</w:t>
            </w:r>
            <w:r>
              <w:t>83,081</w:t>
            </w:r>
          </w:p>
        </w:tc>
        <w:tc>
          <w:tcPr>
            <w:tcW w:w="916" w:type="dxa"/>
          </w:tcPr>
          <w:p w14:paraId="3CC853A1" w14:textId="5D5A56DA" w:rsidR="004A3B1F" w:rsidRPr="00A8765E" w:rsidRDefault="004A3B1F" w:rsidP="004A3B1F">
            <w:pPr>
              <w:jc w:val="center"/>
            </w:pPr>
            <w:r>
              <w:t>6.5%</w:t>
            </w:r>
          </w:p>
        </w:tc>
      </w:tr>
      <w:tr w:rsidR="004A3B1F" w:rsidRPr="00210BE3" w14:paraId="57C38F65" w14:textId="6C3D2991" w:rsidTr="004A3B1F">
        <w:trPr>
          <w:trHeight w:val="271"/>
        </w:trPr>
        <w:tc>
          <w:tcPr>
            <w:tcW w:w="1975" w:type="dxa"/>
            <w:shd w:val="clear" w:color="auto" w:fill="F2F2F2"/>
          </w:tcPr>
          <w:p w14:paraId="1B326BFB" w14:textId="77777777" w:rsidR="004A3B1F" w:rsidRPr="00210BE3" w:rsidRDefault="004A3B1F" w:rsidP="004A3B1F">
            <w:pPr>
              <w:jc w:val="center"/>
              <w:rPr>
                <w:rFonts w:eastAsia="Times New Roman"/>
                <w:color w:val="FF0000"/>
              </w:rPr>
            </w:pPr>
            <w:r w:rsidRPr="00210BE3">
              <w:rPr>
                <w:rFonts w:eastAsia="Times New Roman"/>
                <w:color w:val="FF0000"/>
              </w:rPr>
              <w:t>25</w:t>
            </w:r>
          </w:p>
        </w:tc>
        <w:tc>
          <w:tcPr>
            <w:tcW w:w="3402" w:type="dxa"/>
          </w:tcPr>
          <w:p w14:paraId="78654084" w14:textId="77777777" w:rsidR="004A3B1F" w:rsidRPr="00210BE3" w:rsidRDefault="004A3B1F" w:rsidP="004A3B1F">
            <w:pPr>
              <w:tabs>
                <w:tab w:val="left" w:pos="459"/>
                <w:tab w:val="left" w:pos="884"/>
                <w:tab w:val="left" w:pos="1309"/>
                <w:tab w:val="left" w:pos="1735"/>
                <w:tab w:val="left" w:pos="2160"/>
                <w:tab w:val="left" w:pos="2585"/>
                <w:tab w:val="left" w:pos="3010"/>
              </w:tabs>
              <w:rPr>
                <w:rFonts w:eastAsia="Times New Roman"/>
                <w:color w:val="FF0000"/>
              </w:rPr>
            </w:pPr>
            <w:r w:rsidRPr="00210BE3">
              <w:rPr>
                <w:rFonts w:eastAsia="Times New Roman"/>
                <w:color w:val="FF0000"/>
              </w:rPr>
              <w:tab/>
            </w:r>
            <w:r w:rsidRPr="00210BE3">
              <w:rPr>
                <w:rFonts w:eastAsia="Times New Roman"/>
                <w:color w:val="FF0000"/>
              </w:rPr>
              <w:tab/>
            </w:r>
            <w:r w:rsidRPr="00210BE3">
              <w:rPr>
                <w:rFonts w:eastAsia="Times New Roman"/>
                <w:color w:val="FF0000"/>
              </w:rPr>
              <w:tab/>
              <w:t>4</w:t>
            </w:r>
            <w:r w:rsidRPr="00210BE3">
              <w:rPr>
                <w:rFonts w:eastAsia="Times New Roman"/>
                <w:color w:val="FF0000"/>
              </w:rPr>
              <w:tab/>
              <w:t>5</w:t>
            </w:r>
            <w:r w:rsidRPr="00210BE3">
              <w:rPr>
                <w:rFonts w:eastAsia="Times New Roman"/>
                <w:color w:val="FF0000"/>
              </w:rPr>
              <w:tab/>
              <w:t>6</w:t>
            </w:r>
            <w:r w:rsidRPr="00210BE3">
              <w:rPr>
                <w:rFonts w:eastAsia="Times New Roman"/>
                <w:color w:val="FF0000"/>
              </w:rPr>
              <w:tab/>
              <w:t>7</w:t>
            </w:r>
          </w:p>
        </w:tc>
        <w:tc>
          <w:tcPr>
            <w:tcW w:w="1559" w:type="dxa"/>
          </w:tcPr>
          <w:p w14:paraId="5F68FAF7" w14:textId="3B316274" w:rsidR="004A3B1F" w:rsidRPr="00F32312" w:rsidRDefault="004A3B1F" w:rsidP="004A3B1F">
            <w:pPr>
              <w:jc w:val="center"/>
              <w:rPr>
                <w:rFonts w:eastAsia="Times New Roman"/>
                <w:color w:val="00B050"/>
              </w:rPr>
            </w:pPr>
            <w:r w:rsidRPr="00F32312">
              <w:rPr>
                <w:color w:val="00B050"/>
              </w:rPr>
              <w:t>£79,949</w:t>
            </w:r>
          </w:p>
        </w:tc>
        <w:tc>
          <w:tcPr>
            <w:tcW w:w="1559" w:type="dxa"/>
          </w:tcPr>
          <w:p w14:paraId="63339FAF" w14:textId="2FCDAADE" w:rsidR="004A3B1F" w:rsidRPr="00A8765E" w:rsidRDefault="004A3B1F" w:rsidP="004A3B1F">
            <w:pPr>
              <w:jc w:val="center"/>
            </w:pPr>
            <w:r w:rsidRPr="00A8765E">
              <w:t>£</w:t>
            </w:r>
            <w:r>
              <w:t>85,146</w:t>
            </w:r>
          </w:p>
        </w:tc>
        <w:tc>
          <w:tcPr>
            <w:tcW w:w="916" w:type="dxa"/>
          </w:tcPr>
          <w:p w14:paraId="017096F7" w14:textId="6A7C190A" w:rsidR="004A3B1F" w:rsidRPr="00A8765E" w:rsidRDefault="004A3B1F" w:rsidP="004A3B1F">
            <w:pPr>
              <w:jc w:val="center"/>
            </w:pPr>
            <w:r>
              <w:t>6.5%</w:t>
            </w:r>
          </w:p>
        </w:tc>
      </w:tr>
      <w:tr w:rsidR="004A3B1F" w:rsidRPr="00210BE3" w14:paraId="73600E5F" w14:textId="575C3BCC" w:rsidTr="004A3B1F">
        <w:trPr>
          <w:trHeight w:val="281"/>
        </w:trPr>
        <w:tc>
          <w:tcPr>
            <w:tcW w:w="1975" w:type="dxa"/>
            <w:shd w:val="clear" w:color="auto" w:fill="F2F2F2"/>
          </w:tcPr>
          <w:p w14:paraId="0460EA97" w14:textId="77777777" w:rsidR="004A3B1F" w:rsidRPr="00210BE3" w:rsidRDefault="004A3B1F" w:rsidP="004A3B1F">
            <w:pPr>
              <w:jc w:val="center"/>
              <w:rPr>
                <w:rFonts w:eastAsia="Times New Roman"/>
                <w:color w:val="FF0000"/>
              </w:rPr>
            </w:pPr>
            <w:r w:rsidRPr="00210BE3">
              <w:rPr>
                <w:rFonts w:eastAsia="Times New Roman"/>
                <w:color w:val="FF0000"/>
              </w:rPr>
              <w:t>26</w:t>
            </w:r>
          </w:p>
        </w:tc>
        <w:tc>
          <w:tcPr>
            <w:tcW w:w="3402" w:type="dxa"/>
          </w:tcPr>
          <w:p w14:paraId="15144E9E" w14:textId="77777777" w:rsidR="004A3B1F" w:rsidRPr="00210BE3" w:rsidRDefault="004A3B1F" w:rsidP="004A3B1F">
            <w:pPr>
              <w:tabs>
                <w:tab w:val="left" w:pos="459"/>
                <w:tab w:val="left" w:pos="884"/>
                <w:tab w:val="left" w:pos="1309"/>
                <w:tab w:val="left" w:pos="1735"/>
                <w:tab w:val="left" w:pos="2160"/>
                <w:tab w:val="left" w:pos="2585"/>
                <w:tab w:val="left" w:pos="3010"/>
              </w:tabs>
              <w:rPr>
                <w:rFonts w:eastAsia="Times New Roman"/>
                <w:color w:val="FF0000"/>
              </w:rPr>
            </w:pPr>
            <w:r w:rsidRPr="00210BE3">
              <w:rPr>
                <w:rFonts w:eastAsia="Times New Roman"/>
                <w:color w:val="FF0000"/>
              </w:rPr>
              <w:tab/>
            </w:r>
            <w:r w:rsidRPr="00210BE3">
              <w:rPr>
                <w:rFonts w:eastAsia="Times New Roman"/>
                <w:color w:val="FF0000"/>
              </w:rPr>
              <w:tab/>
            </w:r>
            <w:r w:rsidRPr="00210BE3">
              <w:rPr>
                <w:rFonts w:eastAsia="Times New Roman"/>
                <w:color w:val="FF0000"/>
              </w:rPr>
              <w:tab/>
              <w:t>4</w:t>
            </w:r>
            <w:r w:rsidRPr="00210BE3">
              <w:rPr>
                <w:rFonts w:eastAsia="Times New Roman"/>
                <w:color w:val="FF0000"/>
              </w:rPr>
              <w:tab/>
              <w:t>5</w:t>
            </w:r>
            <w:r w:rsidRPr="00210BE3">
              <w:rPr>
                <w:rFonts w:eastAsia="Times New Roman"/>
                <w:color w:val="FF0000"/>
              </w:rPr>
              <w:tab/>
              <w:t>6</w:t>
            </w:r>
            <w:r w:rsidRPr="00210BE3">
              <w:rPr>
                <w:rFonts w:eastAsia="Times New Roman"/>
                <w:color w:val="FF0000"/>
              </w:rPr>
              <w:tab/>
              <w:t>7</w:t>
            </w:r>
          </w:p>
        </w:tc>
        <w:tc>
          <w:tcPr>
            <w:tcW w:w="1559" w:type="dxa"/>
          </w:tcPr>
          <w:p w14:paraId="4718B9DF" w14:textId="7EEA7188" w:rsidR="004A3B1F" w:rsidRPr="00F32312" w:rsidRDefault="004A3B1F" w:rsidP="004A3B1F">
            <w:pPr>
              <w:jc w:val="center"/>
              <w:rPr>
                <w:rFonts w:eastAsia="Times New Roman"/>
                <w:color w:val="00B050"/>
              </w:rPr>
            </w:pPr>
            <w:r w:rsidRPr="00F32312">
              <w:rPr>
                <w:color w:val="00B050"/>
              </w:rPr>
              <w:t>£81,927</w:t>
            </w:r>
          </w:p>
        </w:tc>
        <w:tc>
          <w:tcPr>
            <w:tcW w:w="1559" w:type="dxa"/>
          </w:tcPr>
          <w:p w14:paraId="66EE87F6" w14:textId="0020D4F4" w:rsidR="004A3B1F" w:rsidRPr="00A8765E" w:rsidRDefault="004A3B1F" w:rsidP="004A3B1F">
            <w:pPr>
              <w:jc w:val="center"/>
            </w:pPr>
            <w:r w:rsidRPr="00A8765E">
              <w:t>£8</w:t>
            </w:r>
            <w:r>
              <w:t>7,253</w:t>
            </w:r>
          </w:p>
        </w:tc>
        <w:tc>
          <w:tcPr>
            <w:tcW w:w="916" w:type="dxa"/>
          </w:tcPr>
          <w:p w14:paraId="086EF88D" w14:textId="35D97EE2" w:rsidR="004A3B1F" w:rsidRPr="00A8765E" w:rsidRDefault="004A3B1F" w:rsidP="004A3B1F">
            <w:pPr>
              <w:jc w:val="center"/>
            </w:pPr>
            <w:r>
              <w:t>6.5%</w:t>
            </w:r>
          </w:p>
        </w:tc>
      </w:tr>
      <w:tr w:rsidR="004A3B1F" w:rsidRPr="00210BE3" w14:paraId="59DF1272" w14:textId="2441E655" w:rsidTr="004A3B1F">
        <w:trPr>
          <w:trHeight w:val="834"/>
        </w:trPr>
        <w:tc>
          <w:tcPr>
            <w:tcW w:w="1975" w:type="dxa"/>
            <w:shd w:val="clear" w:color="auto" w:fill="F2F2F2"/>
          </w:tcPr>
          <w:p w14:paraId="47145616" w14:textId="77777777" w:rsidR="004A3B1F" w:rsidRPr="00210BE3" w:rsidRDefault="004A3B1F" w:rsidP="004A3B1F">
            <w:pPr>
              <w:jc w:val="center"/>
              <w:rPr>
                <w:rFonts w:eastAsia="Times New Roman"/>
                <w:color w:val="7030A0"/>
              </w:rPr>
            </w:pPr>
            <w:r w:rsidRPr="00210BE3">
              <w:rPr>
                <w:rFonts w:eastAsia="Times New Roman"/>
                <w:color w:val="7030A0"/>
              </w:rPr>
              <w:t>27: Statutory Maximum of Group 4 Pay Range</w:t>
            </w:r>
          </w:p>
        </w:tc>
        <w:tc>
          <w:tcPr>
            <w:tcW w:w="3402" w:type="dxa"/>
          </w:tcPr>
          <w:p w14:paraId="72376254" w14:textId="77777777" w:rsidR="004A3B1F" w:rsidRPr="00210BE3" w:rsidRDefault="004A3B1F" w:rsidP="004A3B1F">
            <w:pPr>
              <w:tabs>
                <w:tab w:val="left" w:pos="459"/>
                <w:tab w:val="left" w:pos="884"/>
                <w:tab w:val="left" w:pos="1309"/>
                <w:tab w:val="left" w:pos="1735"/>
                <w:tab w:val="left" w:pos="2160"/>
                <w:tab w:val="left" w:pos="2585"/>
                <w:tab w:val="left" w:pos="3010"/>
              </w:tabs>
              <w:rPr>
                <w:rFonts w:eastAsia="Times New Roman"/>
                <w:color w:val="7030A0"/>
              </w:rPr>
            </w:pPr>
            <w:r w:rsidRPr="00210BE3">
              <w:rPr>
                <w:rFonts w:eastAsia="Times New Roman"/>
                <w:color w:val="7030A0"/>
              </w:rPr>
              <w:t xml:space="preserve">                    4</w:t>
            </w:r>
          </w:p>
        </w:tc>
        <w:tc>
          <w:tcPr>
            <w:tcW w:w="1559" w:type="dxa"/>
          </w:tcPr>
          <w:p w14:paraId="51C436A3" w14:textId="77634ECF" w:rsidR="004A3B1F" w:rsidRPr="001C48EF" w:rsidRDefault="004A3B1F" w:rsidP="004A3B1F">
            <w:pPr>
              <w:jc w:val="center"/>
              <w:rPr>
                <w:rFonts w:eastAsia="Times New Roman"/>
                <w:color w:val="7030A0"/>
              </w:rPr>
            </w:pPr>
            <w:r w:rsidRPr="001C48EF">
              <w:rPr>
                <w:color w:val="7030A0"/>
              </w:rPr>
              <w:t>£83,126</w:t>
            </w:r>
          </w:p>
        </w:tc>
        <w:tc>
          <w:tcPr>
            <w:tcW w:w="1559" w:type="dxa"/>
          </w:tcPr>
          <w:p w14:paraId="0423FBB1" w14:textId="06964101" w:rsidR="004A3B1F" w:rsidRPr="001C48EF" w:rsidRDefault="004A3B1F" w:rsidP="004A3B1F">
            <w:pPr>
              <w:jc w:val="center"/>
              <w:rPr>
                <w:color w:val="7030A0"/>
              </w:rPr>
            </w:pPr>
            <w:r w:rsidRPr="001C48EF">
              <w:rPr>
                <w:color w:val="7030A0"/>
              </w:rPr>
              <w:t>£8</w:t>
            </w:r>
            <w:r>
              <w:rPr>
                <w:color w:val="7030A0"/>
              </w:rPr>
              <w:t>8</w:t>
            </w:r>
            <w:r w:rsidRPr="001C48EF">
              <w:rPr>
                <w:color w:val="7030A0"/>
              </w:rPr>
              <w:t>,</w:t>
            </w:r>
            <w:r>
              <w:rPr>
                <w:color w:val="7030A0"/>
              </w:rPr>
              <w:t>530</w:t>
            </w:r>
          </w:p>
        </w:tc>
        <w:tc>
          <w:tcPr>
            <w:tcW w:w="916" w:type="dxa"/>
          </w:tcPr>
          <w:p w14:paraId="0F2E0BB2" w14:textId="73E56D4E" w:rsidR="004A3B1F" w:rsidRPr="001C48EF" w:rsidRDefault="004A3B1F" w:rsidP="004A3B1F">
            <w:pPr>
              <w:jc w:val="center"/>
              <w:rPr>
                <w:color w:val="7030A0"/>
              </w:rPr>
            </w:pPr>
            <w:r>
              <w:t>6.5%</w:t>
            </w:r>
          </w:p>
        </w:tc>
      </w:tr>
      <w:tr w:rsidR="004A3B1F" w:rsidRPr="00210BE3" w14:paraId="1B528079" w14:textId="748363B5" w:rsidTr="004A3B1F">
        <w:trPr>
          <w:trHeight w:val="271"/>
        </w:trPr>
        <w:tc>
          <w:tcPr>
            <w:tcW w:w="1975" w:type="dxa"/>
            <w:shd w:val="clear" w:color="auto" w:fill="F2F2F2"/>
          </w:tcPr>
          <w:p w14:paraId="5DD38324" w14:textId="77777777" w:rsidR="004A3B1F" w:rsidRPr="00210BE3" w:rsidRDefault="004A3B1F" w:rsidP="004A3B1F">
            <w:pPr>
              <w:jc w:val="center"/>
              <w:rPr>
                <w:rFonts w:eastAsia="Times New Roman"/>
                <w:color w:val="FF0000"/>
              </w:rPr>
            </w:pPr>
            <w:r w:rsidRPr="00210BE3">
              <w:rPr>
                <w:rFonts w:eastAsia="Times New Roman"/>
                <w:color w:val="FF0000"/>
              </w:rPr>
              <w:t>27</w:t>
            </w:r>
          </w:p>
        </w:tc>
        <w:tc>
          <w:tcPr>
            <w:tcW w:w="3402" w:type="dxa"/>
          </w:tcPr>
          <w:p w14:paraId="165AF338" w14:textId="77777777" w:rsidR="004A3B1F" w:rsidRPr="00210BE3" w:rsidRDefault="004A3B1F" w:rsidP="004A3B1F">
            <w:pPr>
              <w:tabs>
                <w:tab w:val="left" w:pos="459"/>
                <w:tab w:val="left" w:pos="884"/>
                <w:tab w:val="left" w:pos="1309"/>
                <w:tab w:val="left" w:pos="1735"/>
                <w:tab w:val="left" w:pos="2160"/>
                <w:tab w:val="left" w:pos="2585"/>
                <w:tab w:val="left" w:pos="3010"/>
              </w:tabs>
              <w:rPr>
                <w:rFonts w:eastAsia="Times New Roman"/>
                <w:color w:val="FF0000"/>
              </w:rPr>
            </w:pPr>
            <w:r w:rsidRPr="00210BE3">
              <w:rPr>
                <w:rFonts w:eastAsia="Times New Roman"/>
                <w:color w:val="FF0000"/>
              </w:rPr>
              <w:tab/>
            </w:r>
            <w:r w:rsidRPr="00210BE3">
              <w:rPr>
                <w:rFonts w:eastAsia="Times New Roman"/>
                <w:color w:val="FF0000"/>
              </w:rPr>
              <w:tab/>
            </w:r>
            <w:r w:rsidRPr="00210BE3">
              <w:rPr>
                <w:rFonts w:eastAsia="Times New Roman"/>
                <w:color w:val="FF0000"/>
              </w:rPr>
              <w:tab/>
            </w:r>
            <w:r w:rsidRPr="00210BE3">
              <w:rPr>
                <w:rFonts w:eastAsia="Times New Roman"/>
                <w:color w:val="FF0000"/>
              </w:rPr>
              <w:tab/>
              <w:t>5</w:t>
            </w:r>
            <w:r w:rsidRPr="00210BE3">
              <w:rPr>
                <w:rFonts w:eastAsia="Times New Roman"/>
                <w:color w:val="FF0000"/>
              </w:rPr>
              <w:tab/>
              <w:t>6</w:t>
            </w:r>
            <w:r w:rsidRPr="00210BE3">
              <w:rPr>
                <w:rFonts w:eastAsia="Times New Roman"/>
                <w:color w:val="FF0000"/>
              </w:rPr>
              <w:tab/>
              <w:t>7</w:t>
            </w:r>
          </w:p>
        </w:tc>
        <w:tc>
          <w:tcPr>
            <w:tcW w:w="1559" w:type="dxa"/>
          </w:tcPr>
          <w:p w14:paraId="3A31577A" w14:textId="41D3CDC3" w:rsidR="004A3B1F" w:rsidRPr="00F32312" w:rsidRDefault="004A3B1F" w:rsidP="004A3B1F">
            <w:pPr>
              <w:jc w:val="center"/>
              <w:rPr>
                <w:rFonts w:eastAsia="Times New Roman"/>
                <w:color w:val="00B050"/>
              </w:rPr>
            </w:pPr>
            <w:r w:rsidRPr="00F32312">
              <w:rPr>
                <w:color w:val="00B050"/>
              </w:rPr>
              <w:t>£83,956</w:t>
            </w:r>
          </w:p>
        </w:tc>
        <w:tc>
          <w:tcPr>
            <w:tcW w:w="1559" w:type="dxa"/>
          </w:tcPr>
          <w:p w14:paraId="629FF2BF" w14:textId="4D4864DB" w:rsidR="004A3B1F" w:rsidRPr="00A8765E" w:rsidRDefault="004A3B1F" w:rsidP="004A3B1F">
            <w:pPr>
              <w:jc w:val="center"/>
            </w:pPr>
            <w:r w:rsidRPr="00A8765E">
              <w:t>£8</w:t>
            </w:r>
            <w:r>
              <w:t>9,414</w:t>
            </w:r>
          </w:p>
        </w:tc>
        <w:tc>
          <w:tcPr>
            <w:tcW w:w="916" w:type="dxa"/>
          </w:tcPr>
          <w:p w14:paraId="6F9511DC" w14:textId="439F34EF" w:rsidR="004A3B1F" w:rsidRPr="00A8765E" w:rsidRDefault="004A3B1F" w:rsidP="004A3B1F">
            <w:pPr>
              <w:jc w:val="center"/>
            </w:pPr>
            <w:r>
              <w:t>6.5%</w:t>
            </w:r>
          </w:p>
        </w:tc>
      </w:tr>
      <w:tr w:rsidR="004A3B1F" w:rsidRPr="00210BE3" w14:paraId="2B3F902B" w14:textId="44DB0F8B" w:rsidTr="004A3B1F">
        <w:trPr>
          <w:trHeight w:val="281"/>
        </w:trPr>
        <w:tc>
          <w:tcPr>
            <w:tcW w:w="1975" w:type="dxa"/>
            <w:shd w:val="clear" w:color="auto" w:fill="F2F2F2"/>
          </w:tcPr>
          <w:p w14:paraId="471771D5" w14:textId="77777777" w:rsidR="004A3B1F" w:rsidRPr="00210BE3" w:rsidRDefault="004A3B1F" w:rsidP="004A3B1F">
            <w:pPr>
              <w:jc w:val="center"/>
              <w:rPr>
                <w:rFonts w:eastAsia="Times New Roman"/>
                <w:color w:val="FF0000"/>
              </w:rPr>
            </w:pPr>
            <w:r w:rsidRPr="00210BE3">
              <w:rPr>
                <w:rFonts w:eastAsia="Times New Roman"/>
                <w:color w:val="FF0000"/>
              </w:rPr>
              <w:t>28</w:t>
            </w:r>
          </w:p>
        </w:tc>
        <w:tc>
          <w:tcPr>
            <w:tcW w:w="3402" w:type="dxa"/>
          </w:tcPr>
          <w:p w14:paraId="6976C3FB" w14:textId="77777777" w:rsidR="004A3B1F" w:rsidRPr="00210BE3" w:rsidRDefault="004A3B1F" w:rsidP="004A3B1F">
            <w:pPr>
              <w:tabs>
                <w:tab w:val="left" w:pos="459"/>
                <w:tab w:val="left" w:pos="884"/>
                <w:tab w:val="left" w:pos="1309"/>
                <w:tab w:val="left" w:pos="1735"/>
                <w:tab w:val="left" w:pos="2160"/>
                <w:tab w:val="left" w:pos="2585"/>
                <w:tab w:val="left" w:pos="3010"/>
              </w:tabs>
              <w:rPr>
                <w:rFonts w:eastAsia="Times New Roman"/>
                <w:color w:val="FF0000"/>
              </w:rPr>
            </w:pPr>
            <w:r w:rsidRPr="00210BE3">
              <w:rPr>
                <w:rFonts w:eastAsia="Times New Roman"/>
                <w:color w:val="FF0000"/>
              </w:rPr>
              <w:tab/>
            </w:r>
            <w:r w:rsidRPr="00210BE3">
              <w:rPr>
                <w:rFonts w:eastAsia="Times New Roman"/>
                <w:color w:val="FF0000"/>
              </w:rPr>
              <w:tab/>
            </w:r>
            <w:r w:rsidRPr="00210BE3">
              <w:rPr>
                <w:rFonts w:eastAsia="Times New Roman"/>
                <w:color w:val="FF0000"/>
              </w:rPr>
              <w:tab/>
            </w:r>
            <w:r w:rsidRPr="00210BE3">
              <w:rPr>
                <w:rFonts w:eastAsia="Times New Roman"/>
                <w:color w:val="FF0000"/>
              </w:rPr>
              <w:tab/>
              <w:t>5</w:t>
            </w:r>
            <w:r w:rsidRPr="00210BE3">
              <w:rPr>
                <w:rFonts w:eastAsia="Times New Roman"/>
                <w:color w:val="FF0000"/>
              </w:rPr>
              <w:tab/>
              <w:t>6</w:t>
            </w:r>
            <w:r w:rsidRPr="00210BE3">
              <w:rPr>
                <w:rFonts w:eastAsia="Times New Roman"/>
                <w:color w:val="FF0000"/>
              </w:rPr>
              <w:tab/>
              <w:t>7</w:t>
            </w:r>
            <w:r w:rsidRPr="00210BE3">
              <w:rPr>
                <w:rFonts w:eastAsia="Times New Roman"/>
                <w:color w:val="FF0000"/>
              </w:rPr>
              <w:tab/>
              <w:t>8</w:t>
            </w:r>
          </w:p>
        </w:tc>
        <w:tc>
          <w:tcPr>
            <w:tcW w:w="1559" w:type="dxa"/>
          </w:tcPr>
          <w:p w14:paraId="0C495897" w14:textId="3B1EE898" w:rsidR="004A3B1F" w:rsidRPr="00F32312" w:rsidRDefault="004A3B1F" w:rsidP="004A3B1F">
            <w:pPr>
              <w:jc w:val="center"/>
              <w:rPr>
                <w:rFonts w:eastAsia="Times New Roman"/>
                <w:color w:val="00B050"/>
              </w:rPr>
            </w:pPr>
            <w:r w:rsidRPr="00F32312">
              <w:rPr>
                <w:color w:val="00B050"/>
              </w:rPr>
              <w:t>£86,040</w:t>
            </w:r>
          </w:p>
        </w:tc>
        <w:tc>
          <w:tcPr>
            <w:tcW w:w="1559" w:type="dxa"/>
          </w:tcPr>
          <w:p w14:paraId="349AB6E6" w14:textId="6D52152F" w:rsidR="004A3B1F" w:rsidRPr="00A8765E" w:rsidRDefault="004A3B1F" w:rsidP="004A3B1F">
            <w:pPr>
              <w:jc w:val="center"/>
            </w:pPr>
            <w:r w:rsidRPr="00A8765E">
              <w:t>£</w:t>
            </w:r>
            <w:r>
              <w:t>91,633</w:t>
            </w:r>
          </w:p>
        </w:tc>
        <w:tc>
          <w:tcPr>
            <w:tcW w:w="916" w:type="dxa"/>
          </w:tcPr>
          <w:p w14:paraId="22F0339F" w14:textId="4DBE885E" w:rsidR="004A3B1F" w:rsidRPr="00A8765E" w:rsidRDefault="004A3B1F" w:rsidP="004A3B1F">
            <w:pPr>
              <w:jc w:val="center"/>
            </w:pPr>
            <w:r>
              <w:t>6.5%</w:t>
            </w:r>
          </w:p>
        </w:tc>
      </w:tr>
      <w:tr w:rsidR="004A3B1F" w:rsidRPr="00210BE3" w14:paraId="58EB5ACB" w14:textId="73F9125B" w:rsidTr="004A3B1F">
        <w:trPr>
          <w:trHeight w:val="271"/>
        </w:trPr>
        <w:tc>
          <w:tcPr>
            <w:tcW w:w="1975" w:type="dxa"/>
            <w:shd w:val="clear" w:color="auto" w:fill="F2F2F2"/>
          </w:tcPr>
          <w:p w14:paraId="408A9E75" w14:textId="77777777" w:rsidR="004A3B1F" w:rsidRPr="00210BE3" w:rsidRDefault="004A3B1F" w:rsidP="004A3B1F">
            <w:pPr>
              <w:jc w:val="center"/>
              <w:rPr>
                <w:rFonts w:eastAsia="Times New Roman"/>
                <w:color w:val="FF0000"/>
              </w:rPr>
            </w:pPr>
            <w:r w:rsidRPr="00210BE3">
              <w:rPr>
                <w:rFonts w:eastAsia="Times New Roman"/>
                <w:color w:val="FF0000"/>
              </w:rPr>
              <w:t>29</w:t>
            </w:r>
          </w:p>
        </w:tc>
        <w:tc>
          <w:tcPr>
            <w:tcW w:w="3402" w:type="dxa"/>
          </w:tcPr>
          <w:p w14:paraId="20EDCA5E" w14:textId="77777777" w:rsidR="004A3B1F" w:rsidRPr="00210BE3" w:rsidRDefault="004A3B1F" w:rsidP="004A3B1F">
            <w:pPr>
              <w:tabs>
                <w:tab w:val="left" w:pos="459"/>
                <w:tab w:val="left" w:pos="884"/>
                <w:tab w:val="left" w:pos="1309"/>
                <w:tab w:val="left" w:pos="1735"/>
                <w:tab w:val="left" w:pos="2160"/>
                <w:tab w:val="left" w:pos="2585"/>
                <w:tab w:val="left" w:pos="3010"/>
              </w:tabs>
              <w:rPr>
                <w:rFonts w:eastAsia="Times New Roman"/>
                <w:color w:val="FF0000"/>
              </w:rPr>
            </w:pPr>
            <w:r w:rsidRPr="00210BE3">
              <w:rPr>
                <w:rFonts w:eastAsia="Times New Roman"/>
                <w:color w:val="FF0000"/>
              </w:rPr>
              <w:tab/>
            </w:r>
            <w:r w:rsidRPr="00210BE3">
              <w:rPr>
                <w:rFonts w:eastAsia="Times New Roman"/>
                <w:color w:val="FF0000"/>
              </w:rPr>
              <w:tab/>
            </w:r>
            <w:r w:rsidRPr="00210BE3">
              <w:rPr>
                <w:rFonts w:eastAsia="Times New Roman"/>
                <w:color w:val="FF0000"/>
              </w:rPr>
              <w:tab/>
            </w:r>
            <w:r w:rsidRPr="00210BE3">
              <w:rPr>
                <w:rFonts w:eastAsia="Times New Roman"/>
                <w:color w:val="FF0000"/>
              </w:rPr>
              <w:tab/>
              <w:t>5</w:t>
            </w:r>
            <w:r w:rsidRPr="00210BE3">
              <w:rPr>
                <w:rFonts w:eastAsia="Times New Roman"/>
                <w:color w:val="FF0000"/>
              </w:rPr>
              <w:tab/>
              <w:t>6</w:t>
            </w:r>
            <w:r w:rsidRPr="00210BE3">
              <w:rPr>
                <w:rFonts w:eastAsia="Times New Roman"/>
                <w:color w:val="FF0000"/>
              </w:rPr>
              <w:tab/>
              <w:t>7</w:t>
            </w:r>
            <w:r w:rsidRPr="00210BE3">
              <w:rPr>
                <w:rFonts w:eastAsia="Times New Roman"/>
                <w:color w:val="FF0000"/>
              </w:rPr>
              <w:tab/>
              <w:t>8</w:t>
            </w:r>
          </w:p>
        </w:tc>
        <w:tc>
          <w:tcPr>
            <w:tcW w:w="1559" w:type="dxa"/>
          </w:tcPr>
          <w:p w14:paraId="5D794626" w14:textId="174FE0A8" w:rsidR="004A3B1F" w:rsidRPr="00F32312" w:rsidRDefault="004A3B1F" w:rsidP="004A3B1F">
            <w:pPr>
              <w:jc w:val="center"/>
              <w:rPr>
                <w:rFonts w:eastAsia="Times New Roman"/>
                <w:color w:val="00B050"/>
              </w:rPr>
            </w:pPr>
            <w:r w:rsidRPr="00F32312">
              <w:rPr>
                <w:color w:val="00B050"/>
              </w:rPr>
              <w:t>£88,170</w:t>
            </w:r>
          </w:p>
        </w:tc>
        <w:tc>
          <w:tcPr>
            <w:tcW w:w="1559" w:type="dxa"/>
          </w:tcPr>
          <w:p w14:paraId="4F016031" w14:textId="0103AE27" w:rsidR="004A3B1F" w:rsidRPr="00A8765E" w:rsidRDefault="004A3B1F" w:rsidP="004A3B1F">
            <w:pPr>
              <w:jc w:val="center"/>
            </w:pPr>
            <w:r w:rsidRPr="00A8765E">
              <w:t>£</w:t>
            </w:r>
            <w:r>
              <w:t>93,902</w:t>
            </w:r>
          </w:p>
        </w:tc>
        <w:tc>
          <w:tcPr>
            <w:tcW w:w="916" w:type="dxa"/>
          </w:tcPr>
          <w:p w14:paraId="354224B8" w14:textId="21826C4C" w:rsidR="004A3B1F" w:rsidRPr="00A8765E" w:rsidRDefault="004A3B1F" w:rsidP="004A3B1F">
            <w:pPr>
              <w:jc w:val="center"/>
            </w:pPr>
            <w:r>
              <w:t>6.5%</w:t>
            </w:r>
          </w:p>
        </w:tc>
      </w:tr>
      <w:tr w:rsidR="004A3B1F" w:rsidRPr="00210BE3" w14:paraId="25044050" w14:textId="458783D4" w:rsidTr="004A3B1F">
        <w:trPr>
          <w:trHeight w:val="281"/>
        </w:trPr>
        <w:tc>
          <w:tcPr>
            <w:tcW w:w="1975" w:type="dxa"/>
            <w:shd w:val="clear" w:color="auto" w:fill="F2F2F2"/>
          </w:tcPr>
          <w:p w14:paraId="5806FD81" w14:textId="77777777" w:rsidR="004A3B1F" w:rsidRPr="00210BE3" w:rsidRDefault="004A3B1F" w:rsidP="004A3B1F">
            <w:pPr>
              <w:jc w:val="center"/>
              <w:rPr>
                <w:rFonts w:eastAsia="Times New Roman"/>
                <w:color w:val="FF0000"/>
              </w:rPr>
            </w:pPr>
            <w:r w:rsidRPr="00210BE3">
              <w:rPr>
                <w:rFonts w:eastAsia="Times New Roman"/>
                <w:color w:val="FF0000"/>
              </w:rPr>
              <w:t>30</w:t>
            </w:r>
          </w:p>
        </w:tc>
        <w:tc>
          <w:tcPr>
            <w:tcW w:w="3402" w:type="dxa"/>
          </w:tcPr>
          <w:p w14:paraId="1F381CF3" w14:textId="77777777" w:rsidR="004A3B1F" w:rsidRPr="00210BE3" w:rsidRDefault="004A3B1F" w:rsidP="004A3B1F">
            <w:pPr>
              <w:tabs>
                <w:tab w:val="left" w:pos="459"/>
                <w:tab w:val="left" w:pos="884"/>
                <w:tab w:val="left" w:pos="1309"/>
                <w:tab w:val="left" w:pos="1735"/>
                <w:tab w:val="left" w:pos="2160"/>
                <w:tab w:val="left" w:pos="2585"/>
                <w:tab w:val="left" w:pos="3010"/>
              </w:tabs>
              <w:rPr>
                <w:rFonts w:eastAsia="Times New Roman"/>
                <w:color w:val="FF0000"/>
              </w:rPr>
            </w:pPr>
            <w:r w:rsidRPr="00210BE3">
              <w:rPr>
                <w:rFonts w:eastAsia="Times New Roman"/>
                <w:color w:val="FF0000"/>
              </w:rPr>
              <w:tab/>
            </w:r>
            <w:r w:rsidRPr="00210BE3">
              <w:rPr>
                <w:rFonts w:eastAsia="Times New Roman"/>
                <w:color w:val="FF0000"/>
              </w:rPr>
              <w:tab/>
            </w:r>
            <w:r w:rsidRPr="00210BE3">
              <w:rPr>
                <w:rFonts w:eastAsia="Times New Roman"/>
                <w:color w:val="FF0000"/>
              </w:rPr>
              <w:tab/>
            </w:r>
            <w:r w:rsidRPr="00210BE3">
              <w:rPr>
                <w:rFonts w:eastAsia="Times New Roman"/>
                <w:color w:val="FF0000"/>
              </w:rPr>
              <w:tab/>
              <w:t>5</w:t>
            </w:r>
            <w:r w:rsidRPr="00210BE3">
              <w:rPr>
                <w:rFonts w:eastAsia="Times New Roman"/>
                <w:color w:val="FF0000"/>
              </w:rPr>
              <w:tab/>
              <w:t>6</w:t>
            </w:r>
            <w:r w:rsidRPr="00210BE3">
              <w:rPr>
                <w:rFonts w:eastAsia="Times New Roman"/>
                <w:color w:val="FF0000"/>
              </w:rPr>
              <w:tab/>
              <w:t>7</w:t>
            </w:r>
            <w:r w:rsidRPr="00210BE3">
              <w:rPr>
                <w:rFonts w:eastAsia="Times New Roman"/>
                <w:color w:val="FF0000"/>
              </w:rPr>
              <w:tab/>
              <w:t>8</w:t>
            </w:r>
          </w:p>
        </w:tc>
        <w:tc>
          <w:tcPr>
            <w:tcW w:w="1559" w:type="dxa"/>
          </w:tcPr>
          <w:p w14:paraId="46BB5D02" w14:textId="7E1F828D" w:rsidR="004A3B1F" w:rsidRPr="00F32312" w:rsidRDefault="004A3B1F" w:rsidP="004A3B1F">
            <w:pPr>
              <w:jc w:val="center"/>
              <w:rPr>
                <w:rFonts w:eastAsia="Times New Roman"/>
                <w:color w:val="00B050"/>
              </w:rPr>
            </w:pPr>
            <w:r w:rsidRPr="00F32312">
              <w:rPr>
                <w:color w:val="00B050"/>
              </w:rPr>
              <w:t>£90,365</w:t>
            </w:r>
          </w:p>
        </w:tc>
        <w:tc>
          <w:tcPr>
            <w:tcW w:w="1559" w:type="dxa"/>
          </w:tcPr>
          <w:p w14:paraId="203C29A5" w14:textId="053CCE3C" w:rsidR="004A3B1F" w:rsidRPr="00A8765E" w:rsidRDefault="004A3B1F" w:rsidP="004A3B1F">
            <w:pPr>
              <w:jc w:val="center"/>
            </w:pPr>
            <w:r w:rsidRPr="00A8765E">
              <w:t>£</w:t>
            </w:r>
            <w:r>
              <w:t>96,239</w:t>
            </w:r>
          </w:p>
        </w:tc>
        <w:tc>
          <w:tcPr>
            <w:tcW w:w="916" w:type="dxa"/>
          </w:tcPr>
          <w:p w14:paraId="7AD945D0" w14:textId="23815389" w:rsidR="004A3B1F" w:rsidRPr="00A8765E" w:rsidRDefault="004A3B1F" w:rsidP="004A3B1F">
            <w:pPr>
              <w:jc w:val="center"/>
            </w:pPr>
            <w:r>
              <w:t>6.5%</w:t>
            </w:r>
          </w:p>
        </w:tc>
      </w:tr>
      <w:tr w:rsidR="004A3B1F" w:rsidRPr="00210BE3" w14:paraId="174C627A" w14:textId="7C5828AE" w:rsidTr="004A3B1F">
        <w:trPr>
          <w:trHeight w:val="834"/>
        </w:trPr>
        <w:tc>
          <w:tcPr>
            <w:tcW w:w="1975" w:type="dxa"/>
            <w:shd w:val="clear" w:color="auto" w:fill="F2F2F2"/>
          </w:tcPr>
          <w:p w14:paraId="2F23F87B" w14:textId="77777777" w:rsidR="004A3B1F" w:rsidRPr="00210BE3" w:rsidRDefault="004A3B1F" w:rsidP="004A3B1F">
            <w:pPr>
              <w:jc w:val="center"/>
              <w:rPr>
                <w:rFonts w:eastAsia="Times New Roman"/>
                <w:color w:val="7030A0"/>
              </w:rPr>
            </w:pPr>
            <w:r w:rsidRPr="00210BE3">
              <w:rPr>
                <w:rFonts w:eastAsia="Times New Roman"/>
                <w:color w:val="7030A0"/>
              </w:rPr>
              <w:t>31: Statutory Maximum of Group 5 Pay Range</w:t>
            </w:r>
          </w:p>
        </w:tc>
        <w:tc>
          <w:tcPr>
            <w:tcW w:w="3402" w:type="dxa"/>
          </w:tcPr>
          <w:p w14:paraId="12006219" w14:textId="77777777" w:rsidR="004A3B1F" w:rsidRPr="001C48EF" w:rsidRDefault="004A3B1F" w:rsidP="004A3B1F">
            <w:pPr>
              <w:tabs>
                <w:tab w:val="left" w:pos="459"/>
                <w:tab w:val="left" w:pos="884"/>
                <w:tab w:val="left" w:pos="1309"/>
                <w:tab w:val="left" w:pos="1735"/>
                <w:tab w:val="left" w:pos="2160"/>
                <w:tab w:val="left" w:pos="2585"/>
                <w:tab w:val="left" w:pos="3010"/>
              </w:tabs>
              <w:rPr>
                <w:rFonts w:eastAsia="Times New Roman"/>
                <w:color w:val="7030A0"/>
              </w:rPr>
            </w:pPr>
            <w:r w:rsidRPr="001C48EF">
              <w:rPr>
                <w:rFonts w:eastAsia="Times New Roman"/>
                <w:color w:val="7030A0"/>
              </w:rPr>
              <w:t xml:space="preserve">                          5</w:t>
            </w:r>
          </w:p>
        </w:tc>
        <w:tc>
          <w:tcPr>
            <w:tcW w:w="1559" w:type="dxa"/>
          </w:tcPr>
          <w:p w14:paraId="33C023A3" w14:textId="4BAADE2D" w:rsidR="004A3B1F" w:rsidRPr="001C48EF" w:rsidRDefault="004A3B1F" w:rsidP="004A3B1F">
            <w:pPr>
              <w:jc w:val="center"/>
              <w:rPr>
                <w:rFonts w:eastAsia="Times New Roman"/>
                <w:color w:val="7030A0"/>
              </w:rPr>
            </w:pPr>
            <w:r w:rsidRPr="001C48EF">
              <w:rPr>
                <w:color w:val="7030A0"/>
              </w:rPr>
              <w:t>£91,679</w:t>
            </w:r>
          </w:p>
        </w:tc>
        <w:tc>
          <w:tcPr>
            <w:tcW w:w="1559" w:type="dxa"/>
          </w:tcPr>
          <w:p w14:paraId="57E02A79" w14:textId="08C092E4" w:rsidR="004A3B1F" w:rsidRPr="001C48EF" w:rsidRDefault="004A3B1F" w:rsidP="004A3B1F">
            <w:pPr>
              <w:jc w:val="center"/>
              <w:rPr>
                <w:color w:val="7030A0"/>
              </w:rPr>
            </w:pPr>
            <w:r w:rsidRPr="001C48EF">
              <w:rPr>
                <w:color w:val="7030A0"/>
              </w:rPr>
              <w:t>£9</w:t>
            </w:r>
            <w:r>
              <w:rPr>
                <w:color w:val="7030A0"/>
              </w:rPr>
              <w:t>7</w:t>
            </w:r>
            <w:r w:rsidRPr="001C48EF">
              <w:rPr>
                <w:color w:val="7030A0"/>
              </w:rPr>
              <w:t>,6</w:t>
            </w:r>
            <w:r>
              <w:rPr>
                <w:color w:val="7030A0"/>
              </w:rPr>
              <w:t>39</w:t>
            </w:r>
          </w:p>
        </w:tc>
        <w:tc>
          <w:tcPr>
            <w:tcW w:w="916" w:type="dxa"/>
          </w:tcPr>
          <w:p w14:paraId="5D1D9F9C" w14:textId="336E83E4" w:rsidR="004A3B1F" w:rsidRPr="001C48EF" w:rsidRDefault="004A3B1F" w:rsidP="004A3B1F">
            <w:pPr>
              <w:jc w:val="center"/>
              <w:rPr>
                <w:color w:val="7030A0"/>
              </w:rPr>
            </w:pPr>
            <w:r>
              <w:t>6.5%</w:t>
            </w:r>
          </w:p>
        </w:tc>
      </w:tr>
      <w:tr w:rsidR="004A3B1F" w:rsidRPr="00210BE3" w14:paraId="608E39D2" w14:textId="5480FC03" w:rsidTr="004A3B1F">
        <w:trPr>
          <w:trHeight w:val="271"/>
        </w:trPr>
        <w:tc>
          <w:tcPr>
            <w:tcW w:w="1975" w:type="dxa"/>
            <w:shd w:val="clear" w:color="auto" w:fill="F2F2F2"/>
          </w:tcPr>
          <w:p w14:paraId="686AB0EB" w14:textId="77777777" w:rsidR="004A3B1F" w:rsidRPr="00210BE3" w:rsidRDefault="004A3B1F" w:rsidP="004A3B1F">
            <w:pPr>
              <w:jc w:val="center"/>
              <w:rPr>
                <w:rFonts w:eastAsia="Times New Roman"/>
                <w:color w:val="FF0000"/>
              </w:rPr>
            </w:pPr>
            <w:r w:rsidRPr="00210BE3">
              <w:rPr>
                <w:rFonts w:eastAsia="Times New Roman"/>
                <w:color w:val="FF0000"/>
              </w:rPr>
              <w:t>31</w:t>
            </w:r>
          </w:p>
        </w:tc>
        <w:tc>
          <w:tcPr>
            <w:tcW w:w="3402" w:type="dxa"/>
          </w:tcPr>
          <w:p w14:paraId="601215F7" w14:textId="77777777" w:rsidR="004A3B1F" w:rsidRPr="00210BE3" w:rsidRDefault="004A3B1F" w:rsidP="004A3B1F">
            <w:pPr>
              <w:tabs>
                <w:tab w:val="left" w:pos="459"/>
                <w:tab w:val="left" w:pos="884"/>
                <w:tab w:val="left" w:pos="1309"/>
                <w:tab w:val="left" w:pos="1735"/>
                <w:tab w:val="left" w:pos="2160"/>
                <w:tab w:val="left" w:pos="2585"/>
                <w:tab w:val="left" w:pos="3010"/>
              </w:tabs>
              <w:rPr>
                <w:rFonts w:eastAsia="Times New Roman"/>
                <w:color w:val="FF0000"/>
              </w:rPr>
            </w:pPr>
            <w:r w:rsidRPr="00210BE3">
              <w:rPr>
                <w:rFonts w:eastAsia="Times New Roman"/>
                <w:color w:val="FF0000"/>
              </w:rPr>
              <w:tab/>
            </w:r>
            <w:r w:rsidRPr="00210BE3">
              <w:rPr>
                <w:rFonts w:eastAsia="Times New Roman"/>
                <w:color w:val="FF0000"/>
              </w:rPr>
              <w:tab/>
            </w:r>
            <w:r w:rsidRPr="00210BE3">
              <w:rPr>
                <w:rFonts w:eastAsia="Times New Roman"/>
                <w:color w:val="FF0000"/>
              </w:rPr>
              <w:tab/>
            </w:r>
            <w:r w:rsidRPr="00210BE3">
              <w:rPr>
                <w:rFonts w:eastAsia="Times New Roman"/>
                <w:color w:val="FF0000"/>
              </w:rPr>
              <w:tab/>
            </w:r>
            <w:r w:rsidRPr="00210BE3">
              <w:rPr>
                <w:rFonts w:eastAsia="Times New Roman"/>
                <w:color w:val="FF0000"/>
              </w:rPr>
              <w:tab/>
              <w:t>6</w:t>
            </w:r>
            <w:r w:rsidRPr="00210BE3">
              <w:rPr>
                <w:rFonts w:eastAsia="Times New Roman"/>
                <w:color w:val="FF0000"/>
              </w:rPr>
              <w:tab/>
              <w:t>7</w:t>
            </w:r>
            <w:r w:rsidRPr="00210BE3">
              <w:rPr>
                <w:rFonts w:eastAsia="Times New Roman"/>
                <w:color w:val="FF0000"/>
              </w:rPr>
              <w:tab/>
              <w:t>8</w:t>
            </w:r>
          </w:p>
        </w:tc>
        <w:tc>
          <w:tcPr>
            <w:tcW w:w="1559" w:type="dxa"/>
          </w:tcPr>
          <w:p w14:paraId="30E18278" w14:textId="30FAF5ED" w:rsidR="004A3B1F" w:rsidRPr="00F32312" w:rsidRDefault="004A3B1F" w:rsidP="004A3B1F">
            <w:pPr>
              <w:jc w:val="center"/>
              <w:rPr>
                <w:rFonts w:eastAsia="Times New Roman"/>
                <w:color w:val="00B050"/>
              </w:rPr>
            </w:pPr>
            <w:r w:rsidRPr="00F32312">
              <w:rPr>
                <w:color w:val="00B050"/>
              </w:rPr>
              <w:t>£92,59</w:t>
            </w:r>
            <w:r>
              <w:rPr>
                <w:color w:val="00B050"/>
              </w:rPr>
              <w:t>7</w:t>
            </w:r>
          </w:p>
        </w:tc>
        <w:tc>
          <w:tcPr>
            <w:tcW w:w="1559" w:type="dxa"/>
          </w:tcPr>
          <w:p w14:paraId="65FBC6E3" w14:textId="5ECFF18D" w:rsidR="004A3B1F" w:rsidRPr="00A8765E" w:rsidRDefault="004A3B1F" w:rsidP="004A3B1F">
            <w:pPr>
              <w:jc w:val="center"/>
            </w:pPr>
            <w:r w:rsidRPr="00A8765E">
              <w:t>£9</w:t>
            </w:r>
            <w:r>
              <w:t>8,616</w:t>
            </w:r>
          </w:p>
        </w:tc>
        <w:tc>
          <w:tcPr>
            <w:tcW w:w="916" w:type="dxa"/>
          </w:tcPr>
          <w:p w14:paraId="7350DED8" w14:textId="31C6827E" w:rsidR="004A3B1F" w:rsidRPr="00A8765E" w:rsidRDefault="004A3B1F" w:rsidP="004A3B1F">
            <w:pPr>
              <w:jc w:val="center"/>
            </w:pPr>
            <w:r>
              <w:t>6.5%</w:t>
            </w:r>
          </w:p>
        </w:tc>
      </w:tr>
      <w:tr w:rsidR="004A3B1F" w:rsidRPr="00210BE3" w14:paraId="5CADBD62" w14:textId="008209EC" w:rsidTr="004A3B1F">
        <w:trPr>
          <w:trHeight w:val="281"/>
        </w:trPr>
        <w:tc>
          <w:tcPr>
            <w:tcW w:w="1975" w:type="dxa"/>
            <w:shd w:val="clear" w:color="auto" w:fill="F2F2F2"/>
          </w:tcPr>
          <w:p w14:paraId="4B4D0EFF" w14:textId="77777777" w:rsidR="004A3B1F" w:rsidRPr="00210BE3" w:rsidRDefault="004A3B1F" w:rsidP="004A3B1F">
            <w:pPr>
              <w:jc w:val="center"/>
              <w:rPr>
                <w:rFonts w:eastAsia="Times New Roman"/>
                <w:color w:val="FF0000"/>
              </w:rPr>
            </w:pPr>
            <w:r w:rsidRPr="00210BE3">
              <w:rPr>
                <w:rFonts w:eastAsia="Times New Roman"/>
                <w:color w:val="FF0000"/>
              </w:rPr>
              <w:t>32</w:t>
            </w:r>
          </w:p>
        </w:tc>
        <w:tc>
          <w:tcPr>
            <w:tcW w:w="3402" w:type="dxa"/>
          </w:tcPr>
          <w:p w14:paraId="66452114" w14:textId="77777777" w:rsidR="004A3B1F" w:rsidRPr="00210BE3" w:rsidRDefault="004A3B1F" w:rsidP="004A3B1F">
            <w:pPr>
              <w:tabs>
                <w:tab w:val="left" w:pos="459"/>
                <w:tab w:val="left" w:pos="884"/>
                <w:tab w:val="left" w:pos="1309"/>
                <w:tab w:val="left" w:pos="1735"/>
                <w:tab w:val="left" w:pos="2160"/>
                <w:tab w:val="left" w:pos="2585"/>
                <w:tab w:val="left" w:pos="3010"/>
              </w:tabs>
              <w:rPr>
                <w:rFonts w:eastAsia="Times New Roman"/>
                <w:color w:val="FF0000"/>
              </w:rPr>
            </w:pPr>
            <w:r w:rsidRPr="00210BE3">
              <w:rPr>
                <w:rFonts w:eastAsia="Times New Roman"/>
                <w:color w:val="FF0000"/>
              </w:rPr>
              <w:tab/>
            </w:r>
            <w:r w:rsidRPr="00210BE3">
              <w:rPr>
                <w:rFonts w:eastAsia="Times New Roman"/>
                <w:color w:val="FF0000"/>
              </w:rPr>
              <w:tab/>
            </w:r>
            <w:r w:rsidRPr="00210BE3">
              <w:rPr>
                <w:rFonts w:eastAsia="Times New Roman"/>
                <w:color w:val="FF0000"/>
              </w:rPr>
              <w:tab/>
            </w:r>
            <w:r w:rsidRPr="00210BE3">
              <w:rPr>
                <w:rFonts w:eastAsia="Times New Roman"/>
                <w:color w:val="FF0000"/>
              </w:rPr>
              <w:tab/>
            </w:r>
            <w:r w:rsidRPr="00210BE3">
              <w:rPr>
                <w:rFonts w:eastAsia="Times New Roman"/>
                <w:color w:val="FF0000"/>
              </w:rPr>
              <w:tab/>
              <w:t>6</w:t>
            </w:r>
            <w:r w:rsidRPr="00210BE3">
              <w:rPr>
                <w:rFonts w:eastAsia="Times New Roman"/>
                <w:color w:val="FF0000"/>
              </w:rPr>
              <w:tab/>
              <w:t>7</w:t>
            </w:r>
            <w:r w:rsidRPr="00210BE3">
              <w:rPr>
                <w:rFonts w:eastAsia="Times New Roman"/>
                <w:color w:val="FF0000"/>
              </w:rPr>
              <w:tab/>
              <w:t>8</w:t>
            </w:r>
          </w:p>
        </w:tc>
        <w:tc>
          <w:tcPr>
            <w:tcW w:w="1559" w:type="dxa"/>
          </w:tcPr>
          <w:p w14:paraId="0512F14F" w14:textId="51E5DCF8" w:rsidR="004A3B1F" w:rsidRPr="00F32312" w:rsidRDefault="004A3B1F" w:rsidP="004A3B1F">
            <w:pPr>
              <w:jc w:val="center"/>
              <w:rPr>
                <w:rFonts w:eastAsia="Times New Roman"/>
                <w:color w:val="00B050"/>
              </w:rPr>
            </w:pPr>
            <w:r w:rsidRPr="00F32312">
              <w:rPr>
                <w:color w:val="00B050"/>
              </w:rPr>
              <w:t>£94,898</w:t>
            </w:r>
          </w:p>
        </w:tc>
        <w:tc>
          <w:tcPr>
            <w:tcW w:w="1559" w:type="dxa"/>
          </w:tcPr>
          <w:p w14:paraId="20E39BFF" w14:textId="6A729C0C" w:rsidR="004A3B1F" w:rsidRPr="00A8765E" w:rsidRDefault="004A3B1F" w:rsidP="004A3B1F">
            <w:pPr>
              <w:jc w:val="center"/>
            </w:pPr>
            <w:r w:rsidRPr="00A8765E">
              <w:t>£</w:t>
            </w:r>
            <w:r>
              <w:t>101,067</w:t>
            </w:r>
          </w:p>
        </w:tc>
        <w:tc>
          <w:tcPr>
            <w:tcW w:w="916" w:type="dxa"/>
          </w:tcPr>
          <w:p w14:paraId="17C3432E" w14:textId="7F8DD5D2" w:rsidR="004A3B1F" w:rsidRPr="00A8765E" w:rsidRDefault="004A3B1F" w:rsidP="004A3B1F">
            <w:pPr>
              <w:jc w:val="center"/>
            </w:pPr>
            <w:r>
              <w:t>6.5%</w:t>
            </w:r>
          </w:p>
        </w:tc>
      </w:tr>
      <w:tr w:rsidR="004A3B1F" w:rsidRPr="00210BE3" w14:paraId="644845B5" w14:textId="38F50824" w:rsidTr="004A3B1F">
        <w:trPr>
          <w:trHeight w:val="271"/>
        </w:trPr>
        <w:tc>
          <w:tcPr>
            <w:tcW w:w="1975" w:type="dxa"/>
            <w:shd w:val="clear" w:color="auto" w:fill="F2F2F2"/>
          </w:tcPr>
          <w:p w14:paraId="10473BBC" w14:textId="77777777" w:rsidR="004A3B1F" w:rsidRPr="00210BE3" w:rsidRDefault="004A3B1F" w:rsidP="004A3B1F">
            <w:pPr>
              <w:jc w:val="center"/>
              <w:rPr>
                <w:rFonts w:eastAsia="Times New Roman"/>
                <w:color w:val="FF0000"/>
              </w:rPr>
            </w:pPr>
            <w:r w:rsidRPr="00210BE3">
              <w:rPr>
                <w:rFonts w:eastAsia="Times New Roman"/>
                <w:color w:val="FF0000"/>
              </w:rPr>
              <w:t>33</w:t>
            </w:r>
          </w:p>
        </w:tc>
        <w:tc>
          <w:tcPr>
            <w:tcW w:w="3402" w:type="dxa"/>
          </w:tcPr>
          <w:p w14:paraId="17CB5AB0" w14:textId="77777777" w:rsidR="004A3B1F" w:rsidRPr="00210BE3" w:rsidRDefault="004A3B1F" w:rsidP="004A3B1F">
            <w:pPr>
              <w:tabs>
                <w:tab w:val="left" w:pos="459"/>
                <w:tab w:val="left" w:pos="884"/>
                <w:tab w:val="left" w:pos="1309"/>
                <w:tab w:val="left" w:pos="1735"/>
                <w:tab w:val="left" w:pos="2160"/>
                <w:tab w:val="left" w:pos="2585"/>
                <w:tab w:val="left" w:pos="3010"/>
              </w:tabs>
              <w:rPr>
                <w:rFonts w:eastAsia="Times New Roman"/>
                <w:color w:val="FF0000"/>
              </w:rPr>
            </w:pPr>
            <w:r w:rsidRPr="00210BE3">
              <w:rPr>
                <w:rFonts w:eastAsia="Times New Roman"/>
                <w:color w:val="FF0000"/>
              </w:rPr>
              <w:tab/>
            </w:r>
            <w:r w:rsidRPr="00210BE3">
              <w:rPr>
                <w:rFonts w:eastAsia="Times New Roman"/>
                <w:color w:val="FF0000"/>
              </w:rPr>
              <w:tab/>
            </w:r>
            <w:r w:rsidRPr="00210BE3">
              <w:rPr>
                <w:rFonts w:eastAsia="Times New Roman"/>
                <w:color w:val="FF0000"/>
              </w:rPr>
              <w:tab/>
            </w:r>
            <w:r w:rsidRPr="00210BE3">
              <w:rPr>
                <w:rFonts w:eastAsia="Times New Roman"/>
                <w:color w:val="FF0000"/>
              </w:rPr>
              <w:tab/>
            </w:r>
            <w:r w:rsidRPr="00210BE3">
              <w:rPr>
                <w:rFonts w:eastAsia="Times New Roman"/>
                <w:color w:val="FF0000"/>
              </w:rPr>
              <w:tab/>
              <w:t>6</w:t>
            </w:r>
            <w:r w:rsidRPr="00210BE3">
              <w:rPr>
                <w:rFonts w:eastAsia="Times New Roman"/>
                <w:color w:val="FF0000"/>
              </w:rPr>
              <w:tab/>
              <w:t>7</w:t>
            </w:r>
            <w:r w:rsidRPr="00210BE3">
              <w:rPr>
                <w:rFonts w:eastAsia="Times New Roman"/>
                <w:color w:val="FF0000"/>
              </w:rPr>
              <w:tab/>
              <w:t>8</w:t>
            </w:r>
          </w:p>
        </w:tc>
        <w:tc>
          <w:tcPr>
            <w:tcW w:w="1559" w:type="dxa"/>
          </w:tcPr>
          <w:p w14:paraId="6F62DF09" w14:textId="10935464" w:rsidR="004A3B1F" w:rsidRPr="00F32312" w:rsidRDefault="004A3B1F" w:rsidP="004A3B1F">
            <w:pPr>
              <w:jc w:val="center"/>
              <w:rPr>
                <w:rFonts w:eastAsia="Times New Roman"/>
                <w:color w:val="00B050"/>
              </w:rPr>
            </w:pPr>
            <w:r w:rsidRPr="00F32312">
              <w:rPr>
                <w:color w:val="00B050"/>
              </w:rPr>
              <w:t>£97,256</w:t>
            </w:r>
          </w:p>
        </w:tc>
        <w:tc>
          <w:tcPr>
            <w:tcW w:w="1559" w:type="dxa"/>
          </w:tcPr>
          <w:p w14:paraId="10AB8E74" w14:textId="49D96501" w:rsidR="004A3B1F" w:rsidRPr="00A8765E" w:rsidRDefault="004A3B1F" w:rsidP="004A3B1F">
            <w:pPr>
              <w:jc w:val="center"/>
            </w:pPr>
            <w:r w:rsidRPr="00A8765E">
              <w:t>£</w:t>
            </w:r>
            <w:r>
              <w:t>103,578</w:t>
            </w:r>
          </w:p>
        </w:tc>
        <w:tc>
          <w:tcPr>
            <w:tcW w:w="916" w:type="dxa"/>
          </w:tcPr>
          <w:p w14:paraId="2B46168C" w14:textId="7F50D7EA" w:rsidR="004A3B1F" w:rsidRPr="00A8765E" w:rsidRDefault="004A3B1F" w:rsidP="004A3B1F">
            <w:pPr>
              <w:jc w:val="center"/>
            </w:pPr>
            <w:r>
              <w:t>6.5%</w:t>
            </w:r>
          </w:p>
        </w:tc>
      </w:tr>
      <w:tr w:rsidR="004A3B1F" w:rsidRPr="00210BE3" w14:paraId="6DE718CD" w14:textId="3ADBC357" w:rsidTr="004A3B1F">
        <w:trPr>
          <w:trHeight w:val="281"/>
        </w:trPr>
        <w:tc>
          <w:tcPr>
            <w:tcW w:w="1975" w:type="dxa"/>
            <w:shd w:val="clear" w:color="auto" w:fill="F2F2F2"/>
          </w:tcPr>
          <w:p w14:paraId="43A70C04" w14:textId="77777777" w:rsidR="004A3B1F" w:rsidRPr="00210BE3" w:rsidRDefault="004A3B1F" w:rsidP="004A3B1F">
            <w:pPr>
              <w:jc w:val="center"/>
              <w:rPr>
                <w:rFonts w:eastAsia="Times New Roman"/>
                <w:color w:val="FF0000"/>
              </w:rPr>
            </w:pPr>
            <w:r w:rsidRPr="00210BE3">
              <w:rPr>
                <w:rFonts w:eastAsia="Times New Roman"/>
                <w:color w:val="FF0000"/>
              </w:rPr>
              <w:t>34</w:t>
            </w:r>
          </w:p>
        </w:tc>
        <w:tc>
          <w:tcPr>
            <w:tcW w:w="3402" w:type="dxa"/>
          </w:tcPr>
          <w:p w14:paraId="7A84D86E" w14:textId="77777777" w:rsidR="004A3B1F" w:rsidRPr="00210BE3" w:rsidRDefault="004A3B1F" w:rsidP="004A3B1F">
            <w:pPr>
              <w:tabs>
                <w:tab w:val="left" w:pos="459"/>
                <w:tab w:val="left" w:pos="884"/>
                <w:tab w:val="left" w:pos="1309"/>
                <w:tab w:val="left" w:pos="1735"/>
                <w:tab w:val="left" w:pos="2160"/>
                <w:tab w:val="left" w:pos="2585"/>
                <w:tab w:val="left" w:pos="3010"/>
              </w:tabs>
              <w:rPr>
                <w:rFonts w:eastAsia="Times New Roman"/>
                <w:color w:val="FF0000"/>
              </w:rPr>
            </w:pPr>
            <w:r w:rsidRPr="00210BE3">
              <w:rPr>
                <w:rFonts w:eastAsia="Times New Roman"/>
                <w:color w:val="FF0000"/>
              </w:rPr>
              <w:tab/>
            </w:r>
            <w:r w:rsidRPr="00210BE3">
              <w:rPr>
                <w:rFonts w:eastAsia="Times New Roman"/>
                <w:color w:val="FF0000"/>
              </w:rPr>
              <w:tab/>
            </w:r>
            <w:r w:rsidRPr="00210BE3">
              <w:rPr>
                <w:rFonts w:eastAsia="Times New Roman"/>
                <w:color w:val="FF0000"/>
              </w:rPr>
              <w:tab/>
            </w:r>
            <w:r w:rsidRPr="00210BE3">
              <w:rPr>
                <w:rFonts w:eastAsia="Times New Roman"/>
                <w:color w:val="FF0000"/>
              </w:rPr>
              <w:tab/>
            </w:r>
            <w:r w:rsidRPr="00210BE3">
              <w:rPr>
                <w:rFonts w:eastAsia="Times New Roman"/>
                <w:color w:val="FF0000"/>
              </w:rPr>
              <w:tab/>
              <w:t>6</w:t>
            </w:r>
            <w:r w:rsidRPr="00210BE3">
              <w:rPr>
                <w:rFonts w:eastAsia="Times New Roman"/>
                <w:color w:val="FF0000"/>
              </w:rPr>
              <w:tab/>
              <w:t>7</w:t>
            </w:r>
            <w:r w:rsidRPr="00210BE3">
              <w:rPr>
                <w:rFonts w:eastAsia="Times New Roman"/>
                <w:color w:val="FF0000"/>
              </w:rPr>
              <w:tab/>
              <w:t>8</w:t>
            </w:r>
          </w:p>
        </w:tc>
        <w:tc>
          <w:tcPr>
            <w:tcW w:w="1559" w:type="dxa"/>
          </w:tcPr>
          <w:p w14:paraId="556FF224" w14:textId="07B996EC" w:rsidR="004A3B1F" w:rsidRPr="00F32312" w:rsidRDefault="004A3B1F" w:rsidP="004A3B1F">
            <w:pPr>
              <w:jc w:val="center"/>
              <w:rPr>
                <w:rFonts w:eastAsia="Times New Roman"/>
                <w:color w:val="00B050"/>
              </w:rPr>
            </w:pPr>
            <w:r w:rsidRPr="00F32312">
              <w:rPr>
                <w:color w:val="00B050"/>
              </w:rPr>
              <w:t>£99,660</w:t>
            </w:r>
          </w:p>
        </w:tc>
        <w:tc>
          <w:tcPr>
            <w:tcW w:w="1559" w:type="dxa"/>
          </w:tcPr>
          <w:p w14:paraId="1F8A1D9D" w14:textId="3404BFBD" w:rsidR="004A3B1F" w:rsidRPr="00A8765E" w:rsidRDefault="004A3B1F" w:rsidP="004A3B1F">
            <w:pPr>
              <w:jc w:val="center"/>
            </w:pPr>
            <w:r w:rsidRPr="00A8765E">
              <w:t>£</w:t>
            </w:r>
            <w:r>
              <w:t>106,138</w:t>
            </w:r>
          </w:p>
        </w:tc>
        <w:tc>
          <w:tcPr>
            <w:tcW w:w="916" w:type="dxa"/>
          </w:tcPr>
          <w:p w14:paraId="1BE1A937" w14:textId="5B782B4F" w:rsidR="004A3B1F" w:rsidRPr="00A8765E" w:rsidRDefault="004A3B1F" w:rsidP="004A3B1F">
            <w:pPr>
              <w:jc w:val="center"/>
            </w:pPr>
            <w:r>
              <w:t>6.5%</w:t>
            </w:r>
          </w:p>
        </w:tc>
      </w:tr>
      <w:tr w:rsidR="004A3B1F" w:rsidRPr="00210BE3" w14:paraId="501D3E21" w14:textId="3B2556D5" w:rsidTr="004A3B1F">
        <w:trPr>
          <w:trHeight w:val="834"/>
        </w:trPr>
        <w:tc>
          <w:tcPr>
            <w:tcW w:w="1975" w:type="dxa"/>
            <w:shd w:val="clear" w:color="auto" w:fill="F2F2F2"/>
          </w:tcPr>
          <w:p w14:paraId="55AF5AF2" w14:textId="77777777" w:rsidR="004A3B1F" w:rsidRPr="00210BE3" w:rsidRDefault="004A3B1F" w:rsidP="004A3B1F">
            <w:pPr>
              <w:jc w:val="center"/>
              <w:rPr>
                <w:rFonts w:eastAsia="Times New Roman"/>
                <w:color w:val="7030A0"/>
              </w:rPr>
            </w:pPr>
            <w:r w:rsidRPr="00210BE3">
              <w:rPr>
                <w:rFonts w:eastAsia="Times New Roman"/>
                <w:color w:val="7030A0"/>
              </w:rPr>
              <w:t>35: Statutory Maximum of Group 6 Pay Range</w:t>
            </w:r>
          </w:p>
        </w:tc>
        <w:tc>
          <w:tcPr>
            <w:tcW w:w="3402" w:type="dxa"/>
          </w:tcPr>
          <w:p w14:paraId="4340D419" w14:textId="77777777" w:rsidR="004A3B1F" w:rsidRPr="001C48EF" w:rsidRDefault="004A3B1F" w:rsidP="004A3B1F">
            <w:pPr>
              <w:tabs>
                <w:tab w:val="left" w:pos="459"/>
                <w:tab w:val="left" w:pos="884"/>
                <w:tab w:val="left" w:pos="1309"/>
                <w:tab w:val="left" w:pos="1735"/>
                <w:tab w:val="left" w:pos="2160"/>
                <w:tab w:val="left" w:pos="2585"/>
                <w:tab w:val="left" w:pos="3010"/>
              </w:tabs>
              <w:rPr>
                <w:rFonts w:eastAsia="Times New Roman"/>
                <w:color w:val="7030A0"/>
              </w:rPr>
            </w:pPr>
            <w:r w:rsidRPr="001C48EF">
              <w:rPr>
                <w:rFonts w:eastAsia="Times New Roman"/>
                <w:color w:val="7030A0"/>
              </w:rPr>
              <w:t xml:space="preserve">                                6</w:t>
            </w:r>
          </w:p>
        </w:tc>
        <w:tc>
          <w:tcPr>
            <w:tcW w:w="1559" w:type="dxa"/>
          </w:tcPr>
          <w:p w14:paraId="2915A949" w14:textId="2EB5C34B" w:rsidR="004A3B1F" w:rsidRPr="001C48EF" w:rsidRDefault="004A3B1F" w:rsidP="004A3B1F">
            <w:pPr>
              <w:jc w:val="center"/>
              <w:rPr>
                <w:rFonts w:eastAsia="Times New Roman"/>
                <w:color w:val="7030A0"/>
              </w:rPr>
            </w:pPr>
            <w:r w:rsidRPr="001C48EF">
              <w:rPr>
                <w:color w:val="7030A0"/>
              </w:rPr>
              <w:t>£101,12</w:t>
            </w:r>
            <w:r>
              <w:rPr>
                <w:color w:val="7030A0"/>
              </w:rPr>
              <w:t>7</w:t>
            </w:r>
          </w:p>
        </w:tc>
        <w:tc>
          <w:tcPr>
            <w:tcW w:w="1559" w:type="dxa"/>
          </w:tcPr>
          <w:p w14:paraId="35E4A895" w14:textId="353C9079" w:rsidR="004A3B1F" w:rsidRPr="001C48EF" w:rsidRDefault="004A3B1F" w:rsidP="004A3B1F">
            <w:pPr>
              <w:jc w:val="center"/>
              <w:rPr>
                <w:color w:val="7030A0"/>
              </w:rPr>
            </w:pPr>
            <w:r w:rsidRPr="001C48EF">
              <w:rPr>
                <w:color w:val="7030A0"/>
              </w:rPr>
              <w:t>£10</w:t>
            </w:r>
            <w:r>
              <w:rPr>
                <w:color w:val="7030A0"/>
              </w:rPr>
              <w:t>7</w:t>
            </w:r>
            <w:r w:rsidRPr="001C48EF">
              <w:rPr>
                <w:color w:val="7030A0"/>
              </w:rPr>
              <w:t>,</w:t>
            </w:r>
            <w:r>
              <w:rPr>
                <w:color w:val="7030A0"/>
              </w:rPr>
              <w:t>701</w:t>
            </w:r>
          </w:p>
        </w:tc>
        <w:tc>
          <w:tcPr>
            <w:tcW w:w="916" w:type="dxa"/>
          </w:tcPr>
          <w:p w14:paraId="2280F788" w14:textId="2C2266EB" w:rsidR="004A3B1F" w:rsidRPr="001C48EF" w:rsidRDefault="004A3B1F" w:rsidP="004A3B1F">
            <w:pPr>
              <w:jc w:val="center"/>
              <w:rPr>
                <w:color w:val="7030A0"/>
              </w:rPr>
            </w:pPr>
            <w:r>
              <w:t>6.5%</w:t>
            </w:r>
          </w:p>
        </w:tc>
      </w:tr>
      <w:tr w:rsidR="004A3B1F" w:rsidRPr="00210BE3" w14:paraId="073D5515" w14:textId="48A4E131" w:rsidTr="004A3B1F">
        <w:trPr>
          <w:trHeight w:val="271"/>
        </w:trPr>
        <w:tc>
          <w:tcPr>
            <w:tcW w:w="1975" w:type="dxa"/>
            <w:shd w:val="clear" w:color="auto" w:fill="F2F2F2"/>
          </w:tcPr>
          <w:p w14:paraId="0CE55DAB" w14:textId="77777777" w:rsidR="004A3B1F" w:rsidRPr="00210BE3" w:rsidRDefault="004A3B1F" w:rsidP="004A3B1F">
            <w:pPr>
              <w:jc w:val="center"/>
              <w:rPr>
                <w:rFonts w:eastAsia="Times New Roman"/>
                <w:color w:val="FF0000"/>
              </w:rPr>
            </w:pPr>
            <w:r w:rsidRPr="00210BE3">
              <w:rPr>
                <w:rFonts w:eastAsia="Times New Roman"/>
                <w:color w:val="FF0000"/>
              </w:rPr>
              <w:t>35</w:t>
            </w:r>
          </w:p>
        </w:tc>
        <w:tc>
          <w:tcPr>
            <w:tcW w:w="3402" w:type="dxa"/>
          </w:tcPr>
          <w:p w14:paraId="56472F41" w14:textId="77777777" w:rsidR="004A3B1F" w:rsidRPr="00210BE3" w:rsidRDefault="004A3B1F" w:rsidP="004A3B1F">
            <w:pPr>
              <w:tabs>
                <w:tab w:val="left" w:pos="459"/>
                <w:tab w:val="left" w:pos="884"/>
                <w:tab w:val="left" w:pos="1309"/>
                <w:tab w:val="left" w:pos="1735"/>
                <w:tab w:val="left" w:pos="2160"/>
                <w:tab w:val="left" w:pos="2585"/>
                <w:tab w:val="left" w:pos="3010"/>
              </w:tabs>
              <w:rPr>
                <w:rFonts w:eastAsia="Times New Roman"/>
                <w:color w:val="FF0000"/>
              </w:rPr>
            </w:pPr>
            <w:r w:rsidRPr="00210BE3">
              <w:rPr>
                <w:rFonts w:eastAsia="Times New Roman"/>
                <w:color w:val="FF0000"/>
              </w:rPr>
              <w:tab/>
            </w:r>
            <w:r w:rsidRPr="00210BE3">
              <w:rPr>
                <w:rFonts w:eastAsia="Times New Roman"/>
                <w:color w:val="FF0000"/>
              </w:rPr>
              <w:tab/>
            </w:r>
            <w:r w:rsidRPr="00210BE3">
              <w:rPr>
                <w:rFonts w:eastAsia="Times New Roman"/>
                <w:color w:val="FF0000"/>
              </w:rPr>
              <w:tab/>
            </w:r>
            <w:r w:rsidRPr="00210BE3">
              <w:rPr>
                <w:rFonts w:eastAsia="Times New Roman"/>
                <w:color w:val="FF0000"/>
              </w:rPr>
              <w:tab/>
            </w:r>
            <w:r w:rsidRPr="00210BE3">
              <w:rPr>
                <w:rFonts w:eastAsia="Times New Roman"/>
                <w:color w:val="FF0000"/>
              </w:rPr>
              <w:tab/>
            </w:r>
            <w:r w:rsidRPr="00210BE3">
              <w:rPr>
                <w:rFonts w:eastAsia="Times New Roman"/>
                <w:color w:val="FF0000"/>
              </w:rPr>
              <w:tab/>
              <w:t>7</w:t>
            </w:r>
            <w:r w:rsidRPr="00210BE3">
              <w:rPr>
                <w:rFonts w:eastAsia="Times New Roman"/>
                <w:color w:val="FF0000"/>
              </w:rPr>
              <w:tab/>
              <w:t>8</w:t>
            </w:r>
          </w:p>
        </w:tc>
        <w:tc>
          <w:tcPr>
            <w:tcW w:w="1559" w:type="dxa"/>
          </w:tcPr>
          <w:p w14:paraId="03ECAB0E" w14:textId="59086F49" w:rsidR="004A3B1F" w:rsidRPr="00F32312" w:rsidRDefault="004A3B1F" w:rsidP="004A3B1F">
            <w:pPr>
              <w:jc w:val="center"/>
              <w:rPr>
                <w:rFonts w:eastAsia="Times New Roman"/>
                <w:color w:val="00B050"/>
              </w:rPr>
            </w:pPr>
            <w:r w:rsidRPr="00F32312">
              <w:rPr>
                <w:color w:val="00B050"/>
              </w:rPr>
              <w:t>£102,137</w:t>
            </w:r>
          </w:p>
        </w:tc>
        <w:tc>
          <w:tcPr>
            <w:tcW w:w="1559" w:type="dxa"/>
          </w:tcPr>
          <w:p w14:paraId="25DE77CC" w14:textId="6F7F517D" w:rsidR="004A3B1F" w:rsidRPr="00952A91" w:rsidRDefault="004A3B1F" w:rsidP="004A3B1F">
            <w:pPr>
              <w:jc w:val="center"/>
            </w:pPr>
            <w:r w:rsidRPr="00952A91">
              <w:t>£</w:t>
            </w:r>
            <w:r>
              <w:t>108,776</w:t>
            </w:r>
          </w:p>
        </w:tc>
        <w:tc>
          <w:tcPr>
            <w:tcW w:w="916" w:type="dxa"/>
          </w:tcPr>
          <w:p w14:paraId="785FE4E5" w14:textId="3ED30A75" w:rsidR="004A3B1F" w:rsidRPr="00952A91" w:rsidRDefault="004A3B1F" w:rsidP="004A3B1F">
            <w:pPr>
              <w:jc w:val="center"/>
            </w:pPr>
            <w:r>
              <w:t>6.5%</w:t>
            </w:r>
          </w:p>
        </w:tc>
      </w:tr>
      <w:tr w:rsidR="004A3B1F" w:rsidRPr="00210BE3" w14:paraId="5B715C4E" w14:textId="11DD2C11" w:rsidTr="004A3B1F">
        <w:trPr>
          <w:trHeight w:val="281"/>
        </w:trPr>
        <w:tc>
          <w:tcPr>
            <w:tcW w:w="1975" w:type="dxa"/>
            <w:shd w:val="clear" w:color="auto" w:fill="F2F2F2"/>
          </w:tcPr>
          <w:p w14:paraId="56F5B17D" w14:textId="77777777" w:rsidR="004A3B1F" w:rsidRPr="00210BE3" w:rsidRDefault="004A3B1F" w:rsidP="004A3B1F">
            <w:pPr>
              <w:jc w:val="center"/>
              <w:rPr>
                <w:rFonts w:eastAsia="Times New Roman"/>
                <w:color w:val="FF0000"/>
              </w:rPr>
            </w:pPr>
            <w:r w:rsidRPr="00210BE3">
              <w:rPr>
                <w:rFonts w:eastAsia="Times New Roman"/>
                <w:color w:val="FF0000"/>
              </w:rPr>
              <w:t>36</w:t>
            </w:r>
          </w:p>
        </w:tc>
        <w:tc>
          <w:tcPr>
            <w:tcW w:w="3402" w:type="dxa"/>
          </w:tcPr>
          <w:p w14:paraId="2AA6DE5B" w14:textId="77777777" w:rsidR="004A3B1F" w:rsidRPr="00210BE3" w:rsidRDefault="004A3B1F" w:rsidP="004A3B1F">
            <w:pPr>
              <w:tabs>
                <w:tab w:val="left" w:pos="459"/>
                <w:tab w:val="left" w:pos="884"/>
                <w:tab w:val="left" w:pos="1309"/>
                <w:tab w:val="left" w:pos="1735"/>
                <w:tab w:val="left" w:pos="2160"/>
                <w:tab w:val="left" w:pos="2585"/>
                <w:tab w:val="left" w:pos="3010"/>
              </w:tabs>
              <w:rPr>
                <w:rFonts w:eastAsia="Times New Roman"/>
                <w:color w:val="FF0000"/>
              </w:rPr>
            </w:pPr>
            <w:r w:rsidRPr="00210BE3">
              <w:rPr>
                <w:rFonts w:eastAsia="Times New Roman"/>
                <w:color w:val="FF0000"/>
              </w:rPr>
              <w:tab/>
            </w:r>
            <w:r w:rsidRPr="00210BE3">
              <w:rPr>
                <w:rFonts w:eastAsia="Times New Roman"/>
                <w:color w:val="FF0000"/>
              </w:rPr>
              <w:tab/>
            </w:r>
            <w:r w:rsidRPr="00210BE3">
              <w:rPr>
                <w:rFonts w:eastAsia="Times New Roman"/>
                <w:color w:val="FF0000"/>
              </w:rPr>
              <w:tab/>
            </w:r>
            <w:r w:rsidRPr="00210BE3">
              <w:rPr>
                <w:rFonts w:eastAsia="Times New Roman"/>
                <w:color w:val="FF0000"/>
              </w:rPr>
              <w:tab/>
            </w:r>
            <w:r w:rsidRPr="00210BE3">
              <w:rPr>
                <w:rFonts w:eastAsia="Times New Roman"/>
                <w:color w:val="FF0000"/>
              </w:rPr>
              <w:tab/>
            </w:r>
            <w:r w:rsidRPr="00210BE3">
              <w:rPr>
                <w:rFonts w:eastAsia="Times New Roman"/>
                <w:color w:val="FF0000"/>
              </w:rPr>
              <w:tab/>
              <w:t>7</w:t>
            </w:r>
            <w:r w:rsidRPr="00210BE3">
              <w:rPr>
                <w:rFonts w:eastAsia="Times New Roman"/>
                <w:color w:val="FF0000"/>
              </w:rPr>
              <w:tab/>
              <w:t>8</w:t>
            </w:r>
          </w:p>
        </w:tc>
        <w:tc>
          <w:tcPr>
            <w:tcW w:w="1559" w:type="dxa"/>
          </w:tcPr>
          <w:p w14:paraId="5EAD09A5" w14:textId="6DD15E24" w:rsidR="004A3B1F" w:rsidRPr="00F32312" w:rsidRDefault="004A3B1F" w:rsidP="004A3B1F">
            <w:pPr>
              <w:jc w:val="center"/>
              <w:rPr>
                <w:rFonts w:eastAsia="Times New Roman"/>
                <w:color w:val="00B050"/>
              </w:rPr>
            </w:pPr>
            <w:r w:rsidRPr="00F32312">
              <w:rPr>
                <w:color w:val="00B050"/>
              </w:rPr>
              <w:t>£104,666</w:t>
            </w:r>
          </w:p>
        </w:tc>
        <w:tc>
          <w:tcPr>
            <w:tcW w:w="1559" w:type="dxa"/>
          </w:tcPr>
          <w:p w14:paraId="2B268F11" w14:textId="026618F5" w:rsidR="004A3B1F" w:rsidRPr="002758A3" w:rsidRDefault="004A3B1F" w:rsidP="004A3B1F">
            <w:pPr>
              <w:jc w:val="center"/>
            </w:pPr>
            <w:r w:rsidRPr="002758A3">
              <w:t>£1</w:t>
            </w:r>
            <w:r>
              <w:t>11,470</w:t>
            </w:r>
          </w:p>
        </w:tc>
        <w:tc>
          <w:tcPr>
            <w:tcW w:w="916" w:type="dxa"/>
          </w:tcPr>
          <w:p w14:paraId="6CF039DA" w14:textId="4144F01D" w:rsidR="004A3B1F" w:rsidRPr="002758A3" w:rsidRDefault="004A3B1F" w:rsidP="004A3B1F">
            <w:pPr>
              <w:jc w:val="center"/>
            </w:pPr>
            <w:r>
              <w:t>6.5%</w:t>
            </w:r>
          </w:p>
        </w:tc>
      </w:tr>
      <w:tr w:rsidR="004A3B1F" w:rsidRPr="00210BE3" w14:paraId="05466131" w14:textId="56E84A71" w:rsidTr="004A3B1F">
        <w:trPr>
          <w:trHeight w:val="46"/>
        </w:trPr>
        <w:tc>
          <w:tcPr>
            <w:tcW w:w="1975" w:type="dxa"/>
            <w:shd w:val="clear" w:color="auto" w:fill="F2F2F2"/>
          </w:tcPr>
          <w:p w14:paraId="26EF05C3" w14:textId="77777777" w:rsidR="004A3B1F" w:rsidRPr="00210BE3" w:rsidRDefault="004A3B1F" w:rsidP="004A3B1F">
            <w:pPr>
              <w:jc w:val="center"/>
              <w:rPr>
                <w:rFonts w:eastAsia="Times New Roman"/>
                <w:color w:val="FF0000"/>
              </w:rPr>
            </w:pPr>
            <w:r w:rsidRPr="00210BE3">
              <w:rPr>
                <w:rFonts w:eastAsia="Times New Roman"/>
                <w:color w:val="FF0000"/>
              </w:rPr>
              <w:t>37</w:t>
            </w:r>
          </w:p>
        </w:tc>
        <w:tc>
          <w:tcPr>
            <w:tcW w:w="3402" w:type="dxa"/>
          </w:tcPr>
          <w:p w14:paraId="3ABCD31F" w14:textId="77777777" w:rsidR="004A3B1F" w:rsidRPr="00210BE3" w:rsidRDefault="004A3B1F" w:rsidP="004A3B1F">
            <w:pPr>
              <w:tabs>
                <w:tab w:val="left" w:pos="459"/>
                <w:tab w:val="left" w:pos="884"/>
                <w:tab w:val="left" w:pos="1309"/>
                <w:tab w:val="left" w:pos="1735"/>
                <w:tab w:val="left" w:pos="2160"/>
                <w:tab w:val="left" w:pos="2585"/>
                <w:tab w:val="left" w:pos="3010"/>
              </w:tabs>
              <w:rPr>
                <w:rFonts w:eastAsia="Times New Roman"/>
                <w:color w:val="FF0000"/>
              </w:rPr>
            </w:pPr>
            <w:r w:rsidRPr="00210BE3">
              <w:rPr>
                <w:rFonts w:eastAsia="Times New Roman"/>
                <w:color w:val="FF0000"/>
              </w:rPr>
              <w:tab/>
            </w:r>
            <w:r w:rsidRPr="00210BE3">
              <w:rPr>
                <w:rFonts w:eastAsia="Times New Roman"/>
                <w:color w:val="FF0000"/>
              </w:rPr>
              <w:tab/>
            </w:r>
            <w:r w:rsidRPr="00210BE3">
              <w:rPr>
                <w:rFonts w:eastAsia="Times New Roman"/>
                <w:color w:val="FF0000"/>
              </w:rPr>
              <w:tab/>
            </w:r>
            <w:r w:rsidRPr="00210BE3">
              <w:rPr>
                <w:rFonts w:eastAsia="Times New Roman"/>
                <w:color w:val="FF0000"/>
              </w:rPr>
              <w:tab/>
            </w:r>
            <w:r w:rsidRPr="00210BE3">
              <w:rPr>
                <w:rFonts w:eastAsia="Times New Roman"/>
                <w:color w:val="FF0000"/>
              </w:rPr>
              <w:tab/>
            </w:r>
            <w:r w:rsidRPr="00210BE3">
              <w:rPr>
                <w:rFonts w:eastAsia="Times New Roman"/>
                <w:color w:val="FF0000"/>
              </w:rPr>
              <w:tab/>
              <w:t>7</w:t>
            </w:r>
            <w:r w:rsidRPr="00210BE3">
              <w:rPr>
                <w:rFonts w:eastAsia="Times New Roman"/>
                <w:color w:val="FF0000"/>
              </w:rPr>
              <w:tab/>
              <w:t>8</w:t>
            </w:r>
          </w:p>
        </w:tc>
        <w:tc>
          <w:tcPr>
            <w:tcW w:w="1559" w:type="dxa"/>
          </w:tcPr>
          <w:p w14:paraId="78FC1876" w14:textId="19D217CD" w:rsidR="004A3B1F" w:rsidRPr="00F32312" w:rsidRDefault="004A3B1F" w:rsidP="004A3B1F">
            <w:pPr>
              <w:jc w:val="center"/>
              <w:rPr>
                <w:rFonts w:eastAsia="Times New Roman"/>
                <w:color w:val="00B050"/>
              </w:rPr>
            </w:pPr>
            <w:r w:rsidRPr="00F32312">
              <w:rPr>
                <w:color w:val="00B050"/>
              </w:rPr>
              <w:t>£107,267</w:t>
            </w:r>
          </w:p>
        </w:tc>
        <w:tc>
          <w:tcPr>
            <w:tcW w:w="1559" w:type="dxa"/>
          </w:tcPr>
          <w:p w14:paraId="41976C27" w14:textId="21D81BE3" w:rsidR="004A3B1F" w:rsidRPr="002758A3" w:rsidRDefault="004A3B1F" w:rsidP="004A3B1F">
            <w:pPr>
              <w:jc w:val="center"/>
            </w:pPr>
            <w:r w:rsidRPr="002758A3">
              <w:t>£1</w:t>
            </w:r>
            <w:r>
              <w:t>14,240</w:t>
            </w:r>
          </w:p>
        </w:tc>
        <w:tc>
          <w:tcPr>
            <w:tcW w:w="916" w:type="dxa"/>
          </w:tcPr>
          <w:p w14:paraId="287CC0C5" w14:textId="0CBC5890" w:rsidR="004A3B1F" w:rsidRPr="002758A3" w:rsidRDefault="004A3B1F" w:rsidP="004A3B1F">
            <w:pPr>
              <w:jc w:val="center"/>
            </w:pPr>
            <w:r>
              <w:t>6.5%</w:t>
            </w:r>
          </w:p>
        </w:tc>
      </w:tr>
      <w:tr w:rsidR="004A3B1F" w:rsidRPr="00210BE3" w14:paraId="536A0EAF" w14:textId="54FC18BC" w:rsidTr="004A3B1F">
        <w:trPr>
          <w:trHeight w:val="271"/>
        </w:trPr>
        <w:tc>
          <w:tcPr>
            <w:tcW w:w="1975" w:type="dxa"/>
            <w:shd w:val="clear" w:color="auto" w:fill="F2F2F2"/>
          </w:tcPr>
          <w:p w14:paraId="780B4547" w14:textId="77777777" w:rsidR="004A3B1F" w:rsidRPr="00210BE3" w:rsidRDefault="004A3B1F" w:rsidP="004A3B1F">
            <w:pPr>
              <w:jc w:val="center"/>
              <w:rPr>
                <w:rFonts w:eastAsia="Times New Roman"/>
                <w:color w:val="FF0000"/>
              </w:rPr>
            </w:pPr>
            <w:r w:rsidRPr="00210BE3">
              <w:rPr>
                <w:rFonts w:eastAsia="Times New Roman"/>
                <w:color w:val="FF0000"/>
              </w:rPr>
              <w:t>38</w:t>
            </w:r>
          </w:p>
        </w:tc>
        <w:tc>
          <w:tcPr>
            <w:tcW w:w="3402" w:type="dxa"/>
          </w:tcPr>
          <w:p w14:paraId="636DA2A3" w14:textId="77777777" w:rsidR="004A3B1F" w:rsidRPr="00210BE3" w:rsidRDefault="004A3B1F" w:rsidP="004A3B1F">
            <w:pPr>
              <w:tabs>
                <w:tab w:val="left" w:pos="459"/>
                <w:tab w:val="left" w:pos="884"/>
                <w:tab w:val="left" w:pos="1309"/>
                <w:tab w:val="left" w:pos="1735"/>
                <w:tab w:val="left" w:pos="2160"/>
                <w:tab w:val="left" w:pos="2585"/>
                <w:tab w:val="left" w:pos="3010"/>
              </w:tabs>
              <w:rPr>
                <w:rFonts w:eastAsia="Times New Roman"/>
                <w:color w:val="FF0000"/>
              </w:rPr>
            </w:pPr>
            <w:r w:rsidRPr="00210BE3">
              <w:rPr>
                <w:rFonts w:eastAsia="Times New Roman"/>
                <w:color w:val="FF0000"/>
              </w:rPr>
              <w:tab/>
            </w:r>
            <w:r w:rsidRPr="00210BE3">
              <w:rPr>
                <w:rFonts w:eastAsia="Times New Roman"/>
                <w:color w:val="FF0000"/>
              </w:rPr>
              <w:tab/>
            </w:r>
            <w:r w:rsidRPr="00210BE3">
              <w:rPr>
                <w:rFonts w:eastAsia="Times New Roman"/>
                <w:color w:val="FF0000"/>
              </w:rPr>
              <w:tab/>
            </w:r>
            <w:r w:rsidRPr="00210BE3">
              <w:rPr>
                <w:rFonts w:eastAsia="Times New Roman"/>
                <w:color w:val="FF0000"/>
              </w:rPr>
              <w:tab/>
            </w:r>
            <w:r w:rsidRPr="00210BE3">
              <w:rPr>
                <w:rFonts w:eastAsia="Times New Roman"/>
                <w:color w:val="FF0000"/>
              </w:rPr>
              <w:tab/>
            </w:r>
            <w:r w:rsidRPr="00210BE3">
              <w:rPr>
                <w:rFonts w:eastAsia="Times New Roman"/>
                <w:color w:val="FF0000"/>
              </w:rPr>
              <w:tab/>
              <w:t>7</w:t>
            </w:r>
            <w:r w:rsidRPr="00210BE3">
              <w:rPr>
                <w:rFonts w:eastAsia="Times New Roman"/>
                <w:color w:val="FF0000"/>
              </w:rPr>
              <w:tab/>
              <w:t>8</w:t>
            </w:r>
          </w:p>
        </w:tc>
        <w:tc>
          <w:tcPr>
            <w:tcW w:w="1559" w:type="dxa"/>
          </w:tcPr>
          <w:p w14:paraId="00052C26" w14:textId="792F22C3" w:rsidR="004A3B1F" w:rsidRPr="00F32312" w:rsidRDefault="004A3B1F" w:rsidP="004A3B1F">
            <w:pPr>
              <w:jc w:val="center"/>
              <w:rPr>
                <w:rFonts w:eastAsia="Times New Roman"/>
                <w:color w:val="00B050"/>
              </w:rPr>
            </w:pPr>
            <w:r w:rsidRPr="00F32312">
              <w:rPr>
                <w:color w:val="00B050"/>
              </w:rPr>
              <w:t>£109,922</w:t>
            </w:r>
          </w:p>
        </w:tc>
        <w:tc>
          <w:tcPr>
            <w:tcW w:w="1559" w:type="dxa"/>
          </w:tcPr>
          <w:p w14:paraId="15C4014A" w14:textId="7AB2A5BC" w:rsidR="004A3B1F" w:rsidRPr="002758A3" w:rsidRDefault="004A3B1F" w:rsidP="004A3B1F">
            <w:pPr>
              <w:jc w:val="center"/>
            </w:pPr>
            <w:r w:rsidRPr="002758A3">
              <w:t>£</w:t>
            </w:r>
            <w:r>
              <w:t>117,067</w:t>
            </w:r>
          </w:p>
        </w:tc>
        <w:tc>
          <w:tcPr>
            <w:tcW w:w="916" w:type="dxa"/>
          </w:tcPr>
          <w:p w14:paraId="664DD5F6" w14:textId="309E3F7D" w:rsidR="004A3B1F" w:rsidRPr="002758A3" w:rsidRDefault="004A3B1F" w:rsidP="004A3B1F">
            <w:pPr>
              <w:jc w:val="center"/>
            </w:pPr>
            <w:r>
              <w:t>6.5%</w:t>
            </w:r>
          </w:p>
        </w:tc>
      </w:tr>
      <w:tr w:rsidR="004A3B1F" w:rsidRPr="00210BE3" w14:paraId="63DAD170" w14:textId="53162D43" w:rsidTr="004A3B1F">
        <w:trPr>
          <w:trHeight w:val="834"/>
        </w:trPr>
        <w:tc>
          <w:tcPr>
            <w:tcW w:w="1975" w:type="dxa"/>
            <w:shd w:val="clear" w:color="auto" w:fill="F2F2F2"/>
          </w:tcPr>
          <w:p w14:paraId="26C23CBF" w14:textId="77777777" w:rsidR="004A3B1F" w:rsidRPr="00210BE3" w:rsidRDefault="004A3B1F" w:rsidP="004A3B1F">
            <w:pPr>
              <w:jc w:val="center"/>
              <w:rPr>
                <w:rFonts w:eastAsia="Times New Roman"/>
                <w:color w:val="7030A0"/>
              </w:rPr>
            </w:pPr>
            <w:r w:rsidRPr="00210BE3">
              <w:rPr>
                <w:rFonts w:eastAsia="Times New Roman"/>
                <w:color w:val="7030A0"/>
              </w:rPr>
              <w:t>39: Statutory Maximum of Group 7 Pay Range</w:t>
            </w:r>
          </w:p>
        </w:tc>
        <w:tc>
          <w:tcPr>
            <w:tcW w:w="3402" w:type="dxa"/>
          </w:tcPr>
          <w:p w14:paraId="04A137D1" w14:textId="77777777" w:rsidR="004A3B1F" w:rsidRPr="001C48EF" w:rsidRDefault="004A3B1F" w:rsidP="004A3B1F">
            <w:pPr>
              <w:tabs>
                <w:tab w:val="left" w:pos="459"/>
                <w:tab w:val="left" w:pos="884"/>
                <w:tab w:val="left" w:pos="1309"/>
                <w:tab w:val="left" w:pos="1735"/>
                <w:tab w:val="left" w:pos="2160"/>
                <w:tab w:val="left" w:pos="2585"/>
                <w:tab w:val="left" w:pos="3010"/>
              </w:tabs>
              <w:rPr>
                <w:rFonts w:eastAsia="Times New Roman"/>
                <w:color w:val="7030A0"/>
              </w:rPr>
            </w:pPr>
            <w:r w:rsidRPr="001C48EF">
              <w:rPr>
                <w:rFonts w:eastAsia="Times New Roman"/>
                <w:color w:val="7030A0"/>
              </w:rPr>
              <w:t xml:space="preserve">                                       7</w:t>
            </w:r>
          </w:p>
        </w:tc>
        <w:tc>
          <w:tcPr>
            <w:tcW w:w="1559" w:type="dxa"/>
          </w:tcPr>
          <w:p w14:paraId="37E70AE4" w14:textId="0ABDE3CA" w:rsidR="004A3B1F" w:rsidRPr="001C48EF" w:rsidRDefault="004A3B1F" w:rsidP="004A3B1F">
            <w:pPr>
              <w:jc w:val="center"/>
              <w:rPr>
                <w:rFonts w:eastAsia="Times New Roman"/>
                <w:color w:val="7030A0"/>
              </w:rPr>
            </w:pPr>
            <w:r w:rsidRPr="001C48EF">
              <w:rPr>
                <w:color w:val="7030A0"/>
              </w:rPr>
              <w:t>£111,485</w:t>
            </w:r>
          </w:p>
        </w:tc>
        <w:tc>
          <w:tcPr>
            <w:tcW w:w="1559" w:type="dxa"/>
          </w:tcPr>
          <w:p w14:paraId="052348AF" w14:textId="328D1F13" w:rsidR="004A3B1F" w:rsidRPr="001C48EF" w:rsidRDefault="004A3B1F" w:rsidP="004A3B1F">
            <w:pPr>
              <w:jc w:val="center"/>
              <w:rPr>
                <w:color w:val="7030A0"/>
              </w:rPr>
            </w:pPr>
            <w:r w:rsidRPr="001C48EF">
              <w:rPr>
                <w:color w:val="7030A0"/>
              </w:rPr>
              <w:t>£11</w:t>
            </w:r>
            <w:r>
              <w:rPr>
                <w:color w:val="7030A0"/>
              </w:rPr>
              <w:t>8</w:t>
            </w:r>
            <w:r w:rsidRPr="001C48EF">
              <w:rPr>
                <w:color w:val="7030A0"/>
              </w:rPr>
              <w:t>,</w:t>
            </w:r>
            <w:r>
              <w:rPr>
                <w:color w:val="7030A0"/>
              </w:rPr>
              <w:t>732</w:t>
            </w:r>
          </w:p>
        </w:tc>
        <w:tc>
          <w:tcPr>
            <w:tcW w:w="916" w:type="dxa"/>
          </w:tcPr>
          <w:p w14:paraId="14D33697" w14:textId="41F67A92" w:rsidR="004A3B1F" w:rsidRPr="001C48EF" w:rsidRDefault="004A3B1F" w:rsidP="004A3B1F">
            <w:pPr>
              <w:jc w:val="center"/>
              <w:rPr>
                <w:color w:val="7030A0"/>
              </w:rPr>
            </w:pPr>
            <w:r>
              <w:t>6.5%</w:t>
            </w:r>
          </w:p>
        </w:tc>
      </w:tr>
      <w:tr w:rsidR="004A3B1F" w:rsidRPr="00210BE3" w14:paraId="78159016" w14:textId="05E1EAC4" w:rsidTr="004A3B1F">
        <w:trPr>
          <w:trHeight w:val="271"/>
        </w:trPr>
        <w:tc>
          <w:tcPr>
            <w:tcW w:w="1975" w:type="dxa"/>
            <w:shd w:val="clear" w:color="auto" w:fill="F2F2F2"/>
          </w:tcPr>
          <w:p w14:paraId="5CA191FF" w14:textId="77777777" w:rsidR="004A3B1F" w:rsidRPr="00210BE3" w:rsidRDefault="004A3B1F" w:rsidP="004A3B1F">
            <w:pPr>
              <w:jc w:val="center"/>
              <w:rPr>
                <w:rFonts w:eastAsia="Times New Roman"/>
                <w:color w:val="FF0000"/>
              </w:rPr>
            </w:pPr>
            <w:r w:rsidRPr="00210BE3">
              <w:rPr>
                <w:rFonts w:eastAsia="Times New Roman"/>
                <w:color w:val="FF0000"/>
              </w:rPr>
              <w:t>39</w:t>
            </w:r>
          </w:p>
        </w:tc>
        <w:tc>
          <w:tcPr>
            <w:tcW w:w="3402" w:type="dxa"/>
          </w:tcPr>
          <w:p w14:paraId="3D6ADB73" w14:textId="77777777" w:rsidR="004A3B1F" w:rsidRPr="00210BE3" w:rsidRDefault="004A3B1F" w:rsidP="004A3B1F">
            <w:pPr>
              <w:tabs>
                <w:tab w:val="left" w:pos="459"/>
                <w:tab w:val="left" w:pos="884"/>
                <w:tab w:val="left" w:pos="1309"/>
                <w:tab w:val="left" w:pos="1735"/>
                <w:tab w:val="left" w:pos="2160"/>
                <w:tab w:val="left" w:pos="2585"/>
                <w:tab w:val="left" w:pos="3010"/>
              </w:tabs>
              <w:rPr>
                <w:rFonts w:eastAsia="Times New Roman"/>
                <w:color w:val="FF0000"/>
              </w:rPr>
            </w:pPr>
            <w:r w:rsidRPr="00210BE3">
              <w:rPr>
                <w:rFonts w:eastAsia="Times New Roman"/>
                <w:color w:val="FF0000"/>
              </w:rPr>
              <w:tab/>
            </w:r>
            <w:r w:rsidRPr="00210BE3">
              <w:rPr>
                <w:rFonts w:eastAsia="Times New Roman"/>
                <w:color w:val="FF0000"/>
              </w:rPr>
              <w:tab/>
            </w:r>
            <w:r w:rsidRPr="00210BE3">
              <w:rPr>
                <w:rFonts w:eastAsia="Times New Roman"/>
                <w:color w:val="FF0000"/>
              </w:rPr>
              <w:tab/>
            </w:r>
            <w:r w:rsidRPr="00210BE3">
              <w:rPr>
                <w:rFonts w:eastAsia="Times New Roman"/>
                <w:color w:val="FF0000"/>
              </w:rPr>
              <w:tab/>
            </w:r>
            <w:r w:rsidRPr="00210BE3">
              <w:rPr>
                <w:rFonts w:eastAsia="Times New Roman"/>
                <w:color w:val="FF0000"/>
              </w:rPr>
              <w:tab/>
            </w:r>
            <w:r w:rsidRPr="00210BE3">
              <w:rPr>
                <w:rFonts w:eastAsia="Times New Roman"/>
                <w:color w:val="FF0000"/>
              </w:rPr>
              <w:tab/>
            </w:r>
            <w:r w:rsidRPr="00210BE3">
              <w:rPr>
                <w:rFonts w:eastAsia="Times New Roman"/>
                <w:color w:val="FF0000"/>
              </w:rPr>
              <w:tab/>
              <w:t>8</w:t>
            </w:r>
          </w:p>
        </w:tc>
        <w:tc>
          <w:tcPr>
            <w:tcW w:w="1559" w:type="dxa"/>
          </w:tcPr>
          <w:p w14:paraId="47718F43" w14:textId="563CC89F" w:rsidR="004A3B1F" w:rsidRPr="00F32312" w:rsidRDefault="004A3B1F" w:rsidP="004A3B1F">
            <w:pPr>
              <w:jc w:val="center"/>
              <w:rPr>
                <w:rFonts w:eastAsia="Times New Roman"/>
                <w:color w:val="00B050"/>
              </w:rPr>
            </w:pPr>
            <w:r w:rsidRPr="00F32312">
              <w:rPr>
                <w:color w:val="00B050"/>
              </w:rPr>
              <w:t>£112,601</w:t>
            </w:r>
          </w:p>
        </w:tc>
        <w:tc>
          <w:tcPr>
            <w:tcW w:w="1559" w:type="dxa"/>
          </w:tcPr>
          <w:p w14:paraId="0D059C58" w14:textId="6AEDE674" w:rsidR="004A3B1F" w:rsidRPr="002758A3" w:rsidRDefault="004A3B1F" w:rsidP="004A3B1F">
            <w:pPr>
              <w:jc w:val="center"/>
            </w:pPr>
            <w:r w:rsidRPr="002758A3">
              <w:t>£</w:t>
            </w:r>
            <w:r>
              <w:t>119,921</w:t>
            </w:r>
          </w:p>
        </w:tc>
        <w:tc>
          <w:tcPr>
            <w:tcW w:w="916" w:type="dxa"/>
          </w:tcPr>
          <w:p w14:paraId="46F8259D" w14:textId="310309D1" w:rsidR="004A3B1F" w:rsidRPr="002758A3" w:rsidRDefault="004A3B1F" w:rsidP="004A3B1F">
            <w:pPr>
              <w:jc w:val="center"/>
            </w:pPr>
            <w:r>
              <w:t>6.5%</w:t>
            </w:r>
          </w:p>
        </w:tc>
      </w:tr>
      <w:tr w:rsidR="004A3B1F" w:rsidRPr="00210BE3" w14:paraId="4631873F" w14:textId="38C7CBA8" w:rsidTr="004A3B1F">
        <w:trPr>
          <w:trHeight w:val="281"/>
        </w:trPr>
        <w:tc>
          <w:tcPr>
            <w:tcW w:w="1975" w:type="dxa"/>
            <w:shd w:val="clear" w:color="auto" w:fill="F2F2F2"/>
          </w:tcPr>
          <w:p w14:paraId="6E4598E5" w14:textId="77777777" w:rsidR="004A3B1F" w:rsidRPr="00210BE3" w:rsidRDefault="004A3B1F" w:rsidP="004A3B1F">
            <w:pPr>
              <w:jc w:val="center"/>
              <w:rPr>
                <w:rFonts w:eastAsia="Times New Roman"/>
                <w:color w:val="FF0000"/>
              </w:rPr>
            </w:pPr>
            <w:r w:rsidRPr="00210BE3">
              <w:rPr>
                <w:rFonts w:eastAsia="Times New Roman"/>
                <w:color w:val="FF0000"/>
              </w:rPr>
              <w:t>40</w:t>
            </w:r>
          </w:p>
        </w:tc>
        <w:tc>
          <w:tcPr>
            <w:tcW w:w="3402" w:type="dxa"/>
          </w:tcPr>
          <w:p w14:paraId="7F078199" w14:textId="77777777" w:rsidR="004A3B1F" w:rsidRPr="00210BE3" w:rsidRDefault="004A3B1F" w:rsidP="004A3B1F">
            <w:pPr>
              <w:tabs>
                <w:tab w:val="left" w:pos="459"/>
                <w:tab w:val="left" w:pos="884"/>
                <w:tab w:val="left" w:pos="1309"/>
                <w:tab w:val="left" w:pos="1735"/>
                <w:tab w:val="left" w:pos="2160"/>
                <w:tab w:val="left" w:pos="2585"/>
                <w:tab w:val="left" w:pos="3010"/>
              </w:tabs>
              <w:rPr>
                <w:rFonts w:eastAsia="Times New Roman"/>
                <w:color w:val="FF0000"/>
              </w:rPr>
            </w:pPr>
            <w:r w:rsidRPr="00210BE3">
              <w:rPr>
                <w:rFonts w:eastAsia="Times New Roman"/>
                <w:color w:val="FF0000"/>
              </w:rPr>
              <w:tab/>
            </w:r>
            <w:r w:rsidRPr="00210BE3">
              <w:rPr>
                <w:rFonts w:eastAsia="Times New Roman"/>
                <w:color w:val="FF0000"/>
              </w:rPr>
              <w:tab/>
            </w:r>
            <w:r w:rsidRPr="00210BE3">
              <w:rPr>
                <w:rFonts w:eastAsia="Times New Roman"/>
                <w:color w:val="FF0000"/>
              </w:rPr>
              <w:tab/>
            </w:r>
            <w:r w:rsidRPr="00210BE3">
              <w:rPr>
                <w:rFonts w:eastAsia="Times New Roman"/>
                <w:color w:val="FF0000"/>
              </w:rPr>
              <w:tab/>
            </w:r>
            <w:r w:rsidRPr="00210BE3">
              <w:rPr>
                <w:rFonts w:eastAsia="Times New Roman"/>
                <w:color w:val="FF0000"/>
              </w:rPr>
              <w:tab/>
            </w:r>
            <w:r w:rsidRPr="00210BE3">
              <w:rPr>
                <w:rFonts w:eastAsia="Times New Roman"/>
                <w:color w:val="FF0000"/>
              </w:rPr>
              <w:tab/>
            </w:r>
            <w:r w:rsidRPr="00210BE3">
              <w:rPr>
                <w:rFonts w:eastAsia="Times New Roman"/>
                <w:color w:val="FF0000"/>
              </w:rPr>
              <w:tab/>
              <w:t>8</w:t>
            </w:r>
          </w:p>
        </w:tc>
        <w:tc>
          <w:tcPr>
            <w:tcW w:w="1559" w:type="dxa"/>
          </w:tcPr>
          <w:p w14:paraId="5E03C6E3" w14:textId="3666280A" w:rsidR="004A3B1F" w:rsidRPr="00F32312" w:rsidRDefault="004A3B1F" w:rsidP="004A3B1F">
            <w:pPr>
              <w:jc w:val="center"/>
              <w:rPr>
                <w:rFonts w:eastAsia="Times New Roman"/>
                <w:color w:val="00B050"/>
              </w:rPr>
            </w:pPr>
            <w:r w:rsidRPr="00F32312">
              <w:rPr>
                <w:color w:val="00B050"/>
              </w:rPr>
              <w:t>£115,410</w:t>
            </w:r>
          </w:p>
        </w:tc>
        <w:tc>
          <w:tcPr>
            <w:tcW w:w="1559" w:type="dxa"/>
          </w:tcPr>
          <w:p w14:paraId="0F7CBB0D" w14:textId="43AEE614" w:rsidR="004A3B1F" w:rsidRPr="002758A3" w:rsidRDefault="004A3B1F" w:rsidP="004A3B1F">
            <w:pPr>
              <w:jc w:val="center"/>
            </w:pPr>
            <w:r w:rsidRPr="002758A3">
              <w:t>£</w:t>
            </w:r>
            <w:r>
              <w:t>122,912</w:t>
            </w:r>
          </w:p>
        </w:tc>
        <w:tc>
          <w:tcPr>
            <w:tcW w:w="916" w:type="dxa"/>
          </w:tcPr>
          <w:p w14:paraId="63DCBAC7" w14:textId="769F37E4" w:rsidR="004A3B1F" w:rsidRPr="002758A3" w:rsidRDefault="004A3B1F" w:rsidP="004A3B1F">
            <w:pPr>
              <w:jc w:val="center"/>
            </w:pPr>
            <w:r>
              <w:t>6.5%</w:t>
            </w:r>
          </w:p>
        </w:tc>
      </w:tr>
      <w:tr w:rsidR="004A3B1F" w:rsidRPr="00210BE3" w14:paraId="0D39770D" w14:textId="25F660D3" w:rsidTr="004A3B1F">
        <w:trPr>
          <w:trHeight w:val="281"/>
        </w:trPr>
        <w:tc>
          <w:tcPr>
            <w:tcW w:w="1975" w:type="dxa"/>
            <w:shd w:val="clear" w:color="auto" w:fill="F2F2F2"/>
          </w:tcPr>
          <w:p w14:paraId="751E58DF" w14:textId="77777777" w:rsidR="004A3B1F" w:rsidRPr="00210BE3" w:rsidRDefault="004A3B1F" w:rsidP="004A3B1F">
            <w:pPr>
              <w:jc w:val="center"/>
              <w:rPr>
                <w:rFonts w:eastAsia="Times New Roman"/>
                <w:color w:val="FF0000"/>
              </w:rPr>
            </w:pPr>
            <w:r w:rsidRPr="00210BE3">
              <w:rPr>
                <w:rFonts w:eastAsia="Times New Roman"/>
                <w:color w:val="FF0000"/>
              </w:rPr>
              <w:t>41</w:t>
            </w:r>
          </w:p>
        </w:tc>
        <w:tc>
          <w:tcPr>
            <w:tcW w:w="3402" w:type="dxa"/>
          </w:tcPr>
          <w:p w14:paraId="28444CD0" w14:textId="77777777" w:rsidR="004A3B1F" w:rsidRPr="00210BE3" w:rsidRDefault="004A3B1F" w:rsidP="004A3B1F">
            <w:pPr>
              <w:tabs>
                <w:tab w:val="left" w:pos="459"/>
                <w:tab w:val="left" w:pos="884"/>
                <w:tab w:val="left" w:pos="1309"/>
                <w:tab w:val="left" w:pos="1735"/>
                <w:tab w:val="left" w:pos="2160"/>
                <w:tab w:val="left" w:pos="2585"/>
                <w:tab w:val="left" w:pos="3010"/>
              </w:tabs>
              <w:rPr>
                <w:rFonts w:eastAsia="Times New Roman"/>
                <w:color w:val="FF0000"/>
              </w:rPr>
            </w:pPr>
            <w:r w:rsidRPr="00210BE3">
              <w:rPr>
                <w:rFonts w:eastAsia="Times New Roman"/>
                <w:color w:val="FF0000"/>
              </w:rPr>
              <w:tab/>
            </w:r>
            <w:r w:rsidRPr="00210BE3">
              <w:rPr>
                <w:rFonts w:eastAsia="Times New Roman"/>
                <w:color w:val="FF0000"/>
              </w:rPr>
              <w:tab/>
            </w:r>
            <w:r w:rsidRPr="00210BE3">
              <w:rPr>
                <w:rFonts w:eastAsia="Times New Roman"/>
                <w:color w:val="FF0000"/>
              </w:rPr>
              <w:tab/>
            </w:r>
            <w:r w:rsidRPr="00210BE3">
              <w:rPr>
                <w:rFonts w:eastAsia="Times New Roman"/>
                <w:color w:val="FF0000"/>
              </w:rPr>
              <w:tab/>
            </w:r>
            <w:r w:rsidRPr="00210BE3">
              <w:rPr>
                <w:rFonts w:eastAsia="Times New Roman"/>
                <w:color w:val="FF0000"/>
              </w:rPr>
              <w:tab/>
            </w:r>
            <w:r w:rsidRPr="00210BE3">
              <w:rPr>
                <w:rFonts w:eastAsia="Times New Roman"/>
                <w:color w:val="FF0000"/>
              </w:rPr>
              <w:tab/>
            </w:r>
            <w:r w:rsidRPr="00210BE3">
              <w:rPr>
                <w:rFonts w:eastAsia="Times New Roman"/>
                <w:color w:val="FF0000"/>
              </w:rPr>
              <w:tab/>
              <w:t>8</w:t>
            </w:r>
          </w:p>
        </w:tc>
        <w:tc>
          <w:tcPr>
            <w:tcW w:w="1559" w:type="dxa"/>
          </w:tcPr>
          <w:p w14:paraId="5F438D52" w14:textId="0B45A540" w:rsidR="004A3B1F" w:rsidRPr="00F32312" w:rsidRDefault="004A3B1F" w:rsidP="004A3B1F">
            <w:pPr>
              <w:jc w:val="center"/>
              <w:rPr>
                <w:rFonts w:eastAsia="Times New Roman"/>
                <w:color w:val="00B050"/>
              </w:rPr>
            </w:pPr>
            <w:r w:rsidRPr="00F32312">
              <w:rPr>
                <w:color w:val="00B050"/>
              </w:rPr>
              <w:t>£118,293</w:t>
            </w:r>
          </w:p>
        </w:tc>
        <w:tc>
          <w:tcPr>
            <w:tcW w:w="1559" w:type="dxa"/>
          </w:tcPr>
          <w:p w14:paraId="6139497D" w14:textId="27BD6383" w:rsidR="004A3B1F" w:rsidRPr="000D6C5C" w:rsidRDefault="004A3B1F" w:rsidP="004A3B1F">
            <w:pPr>
              <w:jc w:val="center"/>
              <w:rPr>
                <w:color w:val="FF0000"/>
              </w:rPr>
            </w:pPr>
            <w:r w:rsidRPr="0055273A">
              <w:t>£</w:t>
            </w:r>
            <w:r>
              <w:t>125,983</w:t>
            </w:r>
          </w:p>
        </w:tc>
        <w:tc>
          <w:tcPr>
            <w:tcW w:w="916" w:type="dxa"/>
          </w:tcPr>
          <w:p w14:paraId="77ED5424" w14:textId="55302A3A" w:rsidR="004A3B1F" w:rsidRPr="000D6C5C" w:rsidRDefault="004A3B1F" w:rsidP="004A3B1F">
            <w:pPr>
              <w:jc w:val="center"/>
              <w:rPr>
                <w:color w:val="FF0000"/>
              </w:rPr>
            </w:pPr>
            <w:r>
              <w:t>6.5%</w:t>
            </w:r>
          </w:p>
        </w:tc>
      </w:tr>
      <w:tr w:rsidR="004A3B1F" w:rsidRPr="00210BE3" w14:paraId="15A8965B" w14:textId="66C1F2F2" w:rsidTr="004A3B1F">
        <w:trPr>
          <w:trHeight w:val="271"/>
        </w:trPr>
        <w:tc>
          <w:tcPr>
            <w:tcW w:w="1975" w:type="dxa"/>
            <w:shd w:val="clear" w:color="auto" w:fill="F2F2F2"/>
          </w:tcPr>
          <w:p w14:paraId="7098E445" w14:textId="77777777" w:rsidR="004A3B1F" w:rsidRPr="00210BE3" w:rsidRDefault="004A3B1F" w:rsidP="004A3B1F">
            <w:pPr>
              <w:jc w:val="center"/>
              <w:rPr>
                <w:rFonts w:eastAsia="Times New Roman"/>
                <w:color w:val="FF0000"/>
              </w:rPr>
            </w:pPr>
            <w:r w:rsidRPr="00210BE3">
              <w:rPr>
                <w:rFonts w:eastAsia="Times New Roman"/>
                <w:color w:val="FF0000"/>
              </w:rPr>
              <w:lastRenderedPageBreak/>
              <w:t>42</w:t>
            </w:r>
          </w:p>
        </w:tc>
        <w:tc>
          <w:tcPr>
            <w:tcW w:w="3402" w:type="dxa"/>
          </w:tcPr>
          <w:p w14:paraId="347A0DE6" w14:textId="77777777" w:rsidR="004A3B1F" w:rsidRPr="00210BE3" w:rsidRDefault="004A3B1F" w:rsidP="004A3B1F">
            <w:pPr>
              <w:tabs>
                <w:tab w:val="left" w:pos="459"/>
                <w:tab w:val="left" w:pos="884"/>
                <w:tab w:val="left" w:pos="1309"/>
                <w:tab w:val="left" w:pos="1735"/>
                <w:tab w:val="left" w:pos="2160"/>
                <w:tab w:val="left" w:pos="2585"/>
                <w:tab w:val="left" w:pos="3010"/>
              </w:tabs>
              <w:rPr>
                <w:rFonts w:eastAsia="Times New Roman"/>
                <w:color w:val="FF0000"/>
              </w:rPr>
            </w:pPr>
            <w:r w:rsidRPr="00210BE3">
              <w:rPr>
                <w:rFonts w:eastAsia="Times New Roman"/>
                <w:color w:val="FF0000"/>
              </w:rPr>
              <w:tab/>
            </w:r>
            <w:r w:rsidRPr="00210BE3">
              <w:rPr>
                <w:rFonts w:eastAsia="Times New Roman"/>
                <w:color w:val="FF0000"/>
              </w:rPr>
              <w:tab/>
            </w:r>
            <w:r w:rsidRPr="00210BE3">
              <w:rPr>
                <w:rFonts w:eastAsia="Times New Roman"/>
                <w:color w:val="FF0000"/>
              </w:rPr>
              <w:tab/>
            </w:r>
            <w:r w:rsidRPr="00210BE3">
              <w:rPr>
                <w:rFonts w:eastAsia="Times New Roman"/>
                <w:color w:val="FF0000"/>
              </w:rPr>
              <w:tab/>
            </w:r>
            <w:r w:rsidRPr="00210BE3">
              <w:rPr>
                <w:rFonts w:eastAsia="Times New Roman"/>
                <w:color w:val="FF0000"/>
              </w:rPr>
              <w:tab/>
            </w:r>
            <w:r w:rsidRPr="00210BE3">
              <w:rPr>
                <w:rFonts w:eastAsia="Times New Roman"/>
                <w:color w:val="FF0000"/>
              </w:rPr>
              <w:tab/>
            </w:r>
            <w:r w:rsidRPr="00210BE3">
              <w:rPr>
                <w:rFonts w:eastAsia="Times New Roman"/>
                <w:color w:val="FF0000"/>
              </w:rPr>
              <w:tab/>
              <w:t>8</w:t>
            </w:r>
          </w:p>
        </w:tc>
        <w:tc>
          <w:tcPr>
            <w:tcW w:w="1559" w:type="dxa"/>
          </w:tcPr>
          <w:p w14:paraId="4973FA82" w14:textId="23D0BCCF" w:rsidR="004A3B1F" w:rsidRPr="00F32312" w:rsidRDefault="004A3B1F" w:rsidP="004A3B1F">
            <w:pPr>
              <w:jc w:val="center"/>
              <w:rPr>
                <w:rFonts w:eastAsia="Times New Roman"/>
                <w:color w:val="00B050"/>
              </w:rPr>
            </w:pPr>
            <w:r w:rsidRPr="00F32312">
              <w:rPr>
                <w:color w:val="00B050"/>
              </w:rPr>
              <w:t>£121,258</w:t>
            </w:r>
          </w:p>
        </w:tc>
        <w:tc>
          <w:tcPr>
            <w:tcW w:w="1559" w:type="dxa"/>
          </w:tcPr>
          <w:p w14:paraId="41023317" w14:textId="279F4EB1" w:rsidR="004A3B1F" w:rsidRPr="000D6C5C" w:rsidRDefault="004A3B1F" w:rsidP="004A3B1F">
            <w:pPr>
              <w:jc w:val="center"/>
              <w:rPr>
                <w:color w:val="FF0000"/>
              </w:rPr>
            </w:pPr>
            <w:r w:rsidRPr="0055273A">
              <w:t>£</w:t>
            </w:r>
            <w:r>
              <w:t>129,410</w:t>
            </w:r>
          </w:p>
        </w:tc>
        <w:tc>
          <w:tcPr>
            <w:tcW w:w="916" w:type="dxa"/>
          </w:tcPr>
          <w:p w14:paraId="39921025" w14:textId="33D0CB69" w:rsidR="004A3B1F" w:rsidRPr="000D6C5C" w:rsidRDefault="004A3B1F" w:rsidP="004A3B1F">
            <w:pPr>
              <w:jc w:val="center"/>
              <w:rPr>
                <w:color w:val="FF0000"/>
              </w:rPr>
            </w:pPr>
            <w:r>
              <w:t>6.5%</w:t>
            </w:r>
          </w:p>
        </w:tc>
      </w:tr>
      <w:tr w:rsidR="004A3B1F" w:rsidRPr="00210BE3" w14:paraId="725CD43F" w14:textId="33823A4D" w:rsidTr="004A3B1F">
        <w:trPr>
          <w:trHeight w:val="1389"/>
        </w:trPr>
        <w:tc>
          <w:tcPr>
            <w:tcW w:w="1975" w:type="dxa"/>
            <w:shd w:val="clear" w:color="auto" w:fill="F2F2F2"/>
          </w:tcPr>
          <w:p w14:paraId="7F9CEC95" w14:textId="77777777" w:rsidR="004A3B1F" w:rsidRPr="00210BE3" w:rsidRDefault="004A3B1F" w:rsidP="004A3B1F">
            <w:pPr>
              <w:jc w:val="center"/>
              <w:rPr>
                <w:rFonts w:eastAsia="Times New Roman"/>
              </w:rPr>
            </w:pPr>
            <w:r w:rsidRPr="00210BE3">
              <w:rPr>
                <w:rFonts w:eastAsia="Times New Roman"/>
              </w:rPr>
              <w:t>43 (statutory maximum)</w:t>
            </w:r>
          </w:p>
          <w:p w14:paraId="422D1F6E" w14:textId="77777777" w:rsidR="004A3B1F" w:rsidRPr="00210BE3" w:rsidRDefault="004A3B1F" w:rsidP="004A3B1F">
            <w:pPr>
              <w:jc w:val="center"/>
              <w:rPr>
                <w:rFonts w:eastAsia="Times New Roman"/>
              </w:rPr>
            </w:pPr>
            <w:r w:rsidRPr="00210BE3">
              <w:rPr>
                <w:rFonts w:eastAsia="Times New Roman"/>
              </w:rPr>
              <w:t xml:space="preserve">AND </w:t>
            </w:r>
            <w:r w:rsidRPr="00210BE3">
              <w:rPr>
                <w:rFonts w:eastAsia="Times New Roman"/>
                <w:color w:val="7030A0"/>
              </w:rPr>
              <w:t>Statutory Maximum of Group 8 Pay Range</w:t>
            </w:r>
          </w:p>
        </w:tc>
        <w:tc>
          <w:tcPr>
            <w:tcW w:w="3402" w:type="dxa"/>
          </w:tcPr>
          <w:p w14:paraId="581B949A" w14:textId="77777777" w:rsidR="004A3B1F" w:rsidRPr="001C48EF" w:rsidRDefault="004A3B1F" w:rsidP="004A3B1F">
            <w:pPr>
              <w:tabs>
                <w:tab w:val="left" w:pos="459"/>
                <w:tab w:val="left" w:pos="884"/>
                <w:tab w:val="left" w:pos="1309"/>
                <w:tab w:val="left" w:pos="1735"/>
                <w:tab w:val="left" w:pos="2160"/>
                <w:tab w:val="left" w:pos="2585"/>
                <w:tab w:val="left" w:pos="3010"/>
              </w:tabs>
              <w:rPr>
                <w:rFonts w:eastAsia="Times New Roman"/>
                <w:color w:val="7030A0"/>
              </w:rPr>
            </w:pPr>
            <w:r w:rsidRPr="001C48EF">
              <w:rPr>
                <w:rFonts w:eastAsia="Times New Roman"/>
                <w:color w:val="7030A0"/>
              </w:rPr>
              <w:tab/>
            </w:r>
            <w:r w:rsidRPr="001C48EF">
              <w:rPr>
                <w:rFonts w:eastAsia="Times New Roman"/>
                <w:color w:val="7030A0"/>
              </w:rPr>
              <w:tab/>
            </w:r>
            <w:r w:rsidRPr="001C48EF">
              <w:rPr>
                <w:rFonts w:eastAsia="Times New Roman"/>
                <w:color w:val="7030A0"/>
              </w:rPr>
              <w:tab/>
            </w:r>
            <w:r w:rsidRPr="001C48EF">
              <w:rPr>
                <w:rFonts w:eastAsia="Times New Roman"/>
                <w:color w:val="7030A0"/>
              </w:rPr>
              <w:tab/>
            </w:r>
            <w:r w:rsidRPr="001C48EF">
              <w:rPr>
                <w:rFonts w:eastAsia="Times New Roman"/>
                <w:color w:val="7030A0"/>
              </w:rPr>
              <w:tab/>
            </w:r>
            <w:r w:rsidRPr="001C48EF">
              <w:rPr>
                <w:rFonts w:eastAsia="Times New Roman"/>
                <w:color w:val="7030A0"/>
              </w:rPr>
              <w:tab/>
            </w:r>
            <w:r w:rsidRPr="001C48EF">
              <w:rPr>
                <w:rFonts w:eastAsia="Times New Roman"/>
                <w:color w:val="7030A0"/>
              </w:rPr>
              <w:tab/>
              <w:t>8</w:t>
            </w:r>
          </w:p>
        </w:tc>
        <w:tc>
          <w:tcPr>
            <w:tcW w:w="1559" w:type="dxa"/>
          </w:tcPr>
          <w:p w14:paraId="3520C963" w14:textId="78388DCA" w:rsidR="004A3B1F" w:rsidRPr="001C48EF" w:rsidRDefault="004A3B1F" w:rsidP="004A3B1F">
            <w:pPr>
              <w:jc w:val="center"/>
              <w:rPr>
                <w:rFonts w:eastAsia="Times New Roman"/>
                <w:color w:val="7030A0"/>
              </w:rPr>
            </w:pPr>
            <w:r w:rsidRPr="001C48EF">
              <w:rPr>
                <w:color w:val="7030A0"/>
              </w:rPr>
              <w:t>£123,057</w:t>
            </w:r>
          </w:p>
        </w:tc>
        <w:tc>
          <w:tcPr>
            <w:tcW w:w="1559" w:type="dxa"/>
          </w:tcPr>
          <w:p w14:paraId="121EFD0C" w14:textId="259A9553" w:rsidR="004A3B1F" w:rsidRPr="001C48EF" w:rsidRDefault="004A3B1F" w:rsidP="004A3B1F">
            <w:pPr>
              <w:jc w:val="center"/>
              <w:rPr>
                <w:color w:val="7030A0"/>
              </w:rPr>
            </w:pPr>
            <w:r w:rsidRPr="001C48EF">
              <w:rPr>
                <w:color w:val="7030A0"/>
              </w:rPr>
              <w:t>£1</w:t>
            </w:r>
            <w:r>
              <w:rPr>
                <w:color w:val="7030A0"/>
              </w:rPr>
              <w:t>31</w:t>
            </w:r>
            <w:r w:rsidRPr="001C48EF">
              <w:rPr>
                <w:color w:val="7030A0"/>
              </w:rPr>
              <w:t>,05</w:t>
            </w:r>
            <w:r>
              <w:rPr>
                <w:color w:val="7030A0"/>
              </w:rPr>
              <w:t>6</w:t>
            </w:r>
          </w:p>
        </w:tc>
        <w:tc>
          <w:tcPr>
            <w:tcW w:w="916" w:type="dxa"/>
          </w:tcPr>
          <w:p w14:paraId="2603742A" w14:textId="6C185AE7" w:rsidR="004A3B1F" w:rsidRPr="001C48EF" w:rsidRDefault="004A3B1F" w:rsidP="004A3B1F">
            <w:pPr>
              <w:jc w:val="center"/>
              <w:rPr>
                <w:color w:val="7030A0"/>
              </w:rPr>
            </w:pPr>
            <w:r>
              <w:t>6.5%</w:t>
            </w:r>
          </w:p>
        </w:tc>
      </w:tr>
    </w:tbl>
    <w:p w14:paraId="6E476C65" w14:textId="77777777" w:rsidR="003A5B32" w:rsidRPr="00210BE3" w:rsidRDefault="003A5B32" w:rsidP="003A5B32">
      <w:pPr>
        <w:tabs>
          <w:tab w:val="left" w:pos="5820"/>
        </w:tabs>
        <w:rPr>
          <w:rFonts w:eastAsia="Times New Roman"/>
          <w:color w:val="FF0000"/>
        </w:rPr>
      </w:pPr>
      <w:r w:rsidRPr="00210BE3">
        <w:rPr>
          <w:rFonts w:eastAsia="Times New Roman"/>
          <w:color w:val="FF0000"/>
        </w:rPr>
        <w:tab/>
      </w:r>
    </w:p>
    <w:p w14:paraId="4516541B" w14:textId="77777777" w:rsidR="002A3508" w:rsidRPr="00210BE3" w:rsidRDefault="002A3508" w:rsidP="003A5B32">
      <w:pPr>
        <w:tabs>
          <w:tab w:val="left" w:pos="5820"/>
        </w:tabs>
        <w:rPr>
          <w:rFonts w:eastAsia="Times New Roman"/>
          <w: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4419"/>
        <w:gridCol w:w="4983"/>
      </w:tblGrid>
      <w:tr w:rsidR="00D404C9" w:rsidRPr="00210BE3" w14:paraId="17B915BA" w14:textId="77777777" w:rsidTr="00243D49">
        <w:tc>
          <w:tcPr>
            <w:tcW w:w="4503" w:type="dxa"/>
            <w:shd w:val="clear" w:color="auto" w:fill="F2F2F2"/>
          </w:tcPr>
          <w:p w14:paraId="04A55B91" w14:textId="77777777" w:rsidR="00D404C9" w:rsidRPr="00210BE3" w:rsidRDefault="00D404C9" w:rsidP="00FD12B5">
            <w:pPr>
              <w:jc w:val="center"/>
              <w:rPr>
                <w:rFonts w:eastAsia="Times New Roman"/>
                <w:b/>
                <w:color w:val="FF0000"/>
                <w:lang w:eastAsia="en-GB"/>
              </w:rPr>
            </w:pPr>
            <w:proofErr w:type="spellStart"/>
            <w:r w:rsidRPr="00210BE3">
              <w:rPr>
                <w:rFonts w:eastAsia="Times New Roman"/>
                <w:b/>
                <w:color w:val="FF0000"/>
                <w:lang w:eastAsia="en-GB"/>
              </w:rPr>
              <w:t>Headteacher</w:t>
            </w:r>
            <w:proofErr w:type="spellEnd"/>
            <w:r w:rsidRPr="00210BE3">
              <w:rPr>
                <w:rFonts w:eastAsia="Times New Roman"/>
                <w:b/>
                <w:color w:val="FF0000"/>
                <w:lang w:eastAsia="en-GB"/>
              </w:rPr>
              <w:t xml:space="preserve"> Group</w:t>
            </w:r>
          </w:p>
          <w:p w14:paraId="56B66F4A" w14:textId="77777777" w:rsidR="00FF2749" w:rsidRPr="00210BE3" w:rsidRDefault="00FF2749" w:rsidP="00FD12B5">
            <w:pPr>
              <w:jc w:val="center"/>
              <w:rPr>
                <w:rFonts w:eastAsia="Times New Roman"/>
                <w:b/>
                <w:color w:val="FF0000"/>
                <w:lang w:eastAsia="en-GB"/>
              </w:rPr>
            </w:pPr>
          </w:p>
        </w:tc>
        <w:tc>
          <w:tcPr>
            <w:tcW w:w="5103" w:type="dxa"/>
            <w:tcBorders>
              <w:bottom w:val="single" w:sz="4" w:space="0" w:color="auto"/>
            </w:tcBorders>
            <w:shd w:val="clear" w:color="auto" w:fill="F2F2F2"/>
          </w:tcPr>
          <w:p w14:paraId="2FD84AC4" w14:textId="77777777" w:rsidR="00D404C9" w:rsidRPr="00210BE3" w:rsidRDefault="00A0748A" w:rsidP="00FD12B5">
            <w:pPr>
              <w:jc w:val="center"/>
              <w:rPr>
                <w:rFonts w:eastAsia="Times New Roman"/>
                <w:b/>
                <w:color w:val="FF0000"/>
                <w:lang w:eastAsia="en-GB"/>
              </w:rPr>
            </w:pPr>
            <w:r w:rsidRPr="00210BE3">
              <w:rPr>
                <w:rFonts w:eastAsia="Times New Roman"/>
                <w:b/>
                <w:color w:val="FF0000"/>
                <w:lang w:eastAsia="en-GB"/>
              </w:rPr>
              <w:t>Total Unit Score</w:t>
            </w:r>
          </w:p>
        </w:tc>
      </w:tr>
      <w:tr w:rsidR="00D404C9" w:rsidRPr="00210BE3" w14:paraId="65EB24F8" w14:textId="77777777" w:rsidTr="00243D49">
        <w:tc>
          <w:tcPr>
            <w:tcW w:w="4503" w:type="dxa"/>
            <w:shd w:val="clear" w:color="auto" w:fill="F2F2F2"/>
          </w:tcPr>
          <w:p w14:paraId="32832FDA" w14:textId="77777777" w:rsidR="00D404C9" w:rsidRPr="00210BE3" w:rsidRDefault="00D404C9" w:rsidP="00FD12B5">
            <w:pPr>
              <w:jc w:val="center"/>
              <w:rPr>
                <w:rFonts w:eastAsia="Times New Roman"/>
                <w:color w:val="FF0000"/>
                <w:lang w:eastAsia="en-GB"/>
              </w:rPr>
            </w:pPr>
            <w:r w:rsidRPr="00210BE3">
              <w:rPr>
                <w:rFonts w:eastAsia="Times New Roman"/>
                <w:color w:val="FF0000"/>
                <w:lang w:eastAsia="en-GB"/>
              </w:rPr>
              <w:t xml:space="preserve">1 </w:t>
            </w:r>
          </w:p>
          <w:p w14:paraId="6DCF8945" w14:textId="77777777" w:rsidR="00D404C9" w:rsidRPr="00210BE3" w:rsidRDefault="00D404C9" w:rsidP="00FD12B5">
            <w:pPr>
              <w:jc w:val="center"/>
              <w:rPr>
                <w:rFonts w:eastAsia="Times New Roman"/>
                <w:color w:val="FF0000"/>
                <w:lang w:eastAsia="en-GB"/>
              </w:rPr>
            </w:pPr>
            <w:r w:rsidRPr="00210BE3">
              <w:rPr>
                <w:rFonts w:eastAsia="Times New Roman"/>
                <w:color w:val="FF0000"/>
                <w:lang w:eastAsia="en-GB"/>
              </w:rPr>
              <w:t>There is no Group 1 for special schools</w:t>
            </w:r>
          </w:p>
          <w:p w14:paraId="4DD21C6B" w14:textId="77777777" w:rsidR="00A0748A" w:rsidRPr="00210BE3" w:rsidRDefault="00A0748A" w:rsidP="00FD12B5">
            <w:pPr>
              <w:jc w:val="center"/>
              <w:rPr>
                <w:rFonts w:eastAsia="Times New Roman"/>
                <w:color w:val="FF0000"/>
                <w:lang w:eastAsia="en-GB"/>
              </w:rPr>
            </w:pPr>
          </w:p>
        </w:tc>
        <w:tc>
          <w:tcPr>
            <w:tcW w:w="5103" w:type="dxa"/>
            <w:shd w:val="clear" w:color="auto" w:fill="FFFFFF"/>
          </w:tcPr>
          <w:p w14:paraId="1099148F" w14:textId="77777777" w:rsidR="00A0748A" w:rsidRPr="00210BE3" w:rsidRDefault="00A0748A" w:rsidP="00FD12B5">
            <w:pPr>
              <w:jc w:val="center"/>
              <w:rPr>
                <w:rFonts w:eastAsia="Times New Roman"/>
                <w:color w:val="FF0000"/>
                <w:lang w:eastAsia="en-GB"/>
              </w:rPr>
            </w:pPr>
          </w:p>
          <w:p w14:paraId="5BB663B3" w14:textId="77777777" w:rsidR="00D404C9" w:rsidRPr="00210BE3" w:rsidRDefault="00D404C9" w:rsidP="00FD12B5">
            <w:pPr>
              <w:jc w:val="center"/>
              <w:rPr>
                <w:rFonts w:eastAsia="Times New Roman"/>
                <w:color w:val="FF0000"/>
                <w:lang w:eastAsia="en-GB"/>
              </w:rPr>
            </w:pPr>
            <w:r w:rsidRPr="00210BE3">
              <w:rPr>
                <w:rFonts w:eastAsia="Times New Roman"/>
                <w:color w:val="FF0000"/>
                <w:lang w:eastAsia="en-GB"/>
              </w:rPr>
              <w:t>Up to 1,000</w:t>
            </w:r>
          </w:p>
          <w:p w14:paraId="7F1BBB3E" w14:textId="77777777" w:rsidR="00D404C9" w:rsidRPr="00210BE3" w:rsidRDefault="00D404C9" w:rsidP="00FD12B5">
            <w:pPr>
              <w:jc w:val="center"/>
              <w:rPr>
                <w:rFonts w:eastAsia="Times New Roman"/>
                <w:color w:val="FF0000"/>
                <w:lang w:eastAsia="en-GB"/>
              </w:rPr>
            </w:pPr>
          </w:p>
        </w:tc>
      </w:tr>
      <w:tr w:rsidR="00D404C9" w:rsidRPr="00210BE3" w14:paraId="5867DCBE" w14:textId="77777777" w:rsidTr="00243D49">
        <w:tc>
          <w:tcPr>
            <w:tcW w:w="4503" w:type="dxa"/>
            <w:shd w:val="clear" w:color="auto" w:fill="F2F2F2"/>
          </w:tcPr>
          <w:p w14:paraId="08F62A38" w14:textId="77777777" w:rsidR="00D404C9" w:rsidRPr="00210BE3" w:rsidRDefault="00D404C9" w:rsidP="00FD12B5">
            <w:pPr>
              <w:jc w:val="center"/>
              <w:rPr>
                <w:rFonts w:eastAsia="Times New Roman"/>
                <w:color w:val="FF0000"/>
                <w:lang w:eastAsia="en-GB"/>
              </w:rPr>
            </w:pPr>
            <w:r w:rsidRPr="00210BE3">
              <w:rPr>
                <w:rFonts w:eastAsia="Times New Roman"/>
                <w:color w:val="FF0000"/>
                <w:lang w:eastAsia="en-GB"/>
              </w:rPr>
              <w:t>2</w:t>
            </w:r>
          </w:p>
        </w:tc>
        <w:tc>
          <w:tcPr>
            <w:tcW w:w="5103" w:type="dxa"/>
            <w:shd w:val="clear" w:color="auto" w:fill="FFFFFF"/>
          </w:tcPr>
          <w:p w14:paraId="66BE5DF0" w14:textId="77777777" w:rsidR="00D404C9" w:rsidRPr="00210BE3" w:rsidRDefault="00D404C9" w:rsidP="00FD12B5">
            <w:pPr>
              <w:jc w:val="center"/>
              <w:rPr>
                <w:rFonts w:eastAsia="Times New Roman"/>
                <w:color w:val="FF0000"/>
                <w:lang w:eastAsia="en-GB"/>
              </w:rPr>
            </w:pPr>
            <w:r w:rsidRPr="00210BE3">
              <w:rPr>
                <w:rFonts w:eastAsia="Times New Roman"/>
                <w:color w:val="FF0000"/>
                <w:lang w:eastAsia="en-GB"/>
              </w:rPr>
              <w:t>1,001 to 2,200</w:t>
            </w:r>
          </w:p>
          <w:p w14:paraId="3026B7D9" w14:textId="77777777" w:rsidR="00D404C9" w:rsidRPr="00210BE3" w:rsidRDefault="00D404C9" w:rsidP="00FD12B5">
            <w:pPr>
              <w:jc w:val="center"/>
              <w:rPr>
                <w:rFonts w:eastAsia="Times New Roman"/>
                <w:i/>
                <w:color w:val="FF0000"/>
                <w:lang w:eastAsia="en-GB"/>
              </w:rPr>
            </w:pPr>
            <w:r w:rsidRPr="00210BE3">
              <w:rPr>
                <w:rFonts w:eastAsia="Times New Roman"/>
                <w:color w:val="FF0000"/>
                <w:lang w:eastAsia="en-GB"/>
              </w:rPr>
              <w:t>Special Schools</w:t>
            </w:r>
            <w:r w:rsidR="00A0748A" w:rsidRPr="00210BE3">
              <w:rPr>
                <w:rFonts w:eastAsia="Times New Roman"/>
                <w:color w:val="FF0000"/>
                <w:lang w:eastAsia="en-GB"/>
              </w:rPr>
              <w:t xml:space="preserve"> </w:t>
            </w:r>
            <w:r w:rsidRPr="00210BE3">
              <w:rPr>
                <w:rFonts w:eastAsia="Times New Roman"/>
                <w:color w:val="FF0000"/>
                <w:lang w:eastAsia="en-GB"/>
              </w:rPr>
              <w:t xml:space="preserve"> </w:t>
            </w:r>
            <w:r w:rsidR="00A0748A" w:rsidRPr="00210BE3">
              <w:rPr>
                <w:rFonts w:eastAsia="Times New Roman"/>
                <w:color w:val="FF0000"/>
                <w:lang w:eastAsia="en-GB"/>
              </w:rPr>
              <w:t xml:space="preserve">- </w:t>
            </w:r>
            <w:r w:rsidRPr="00210BE3">
              <w:rPr>
                <w:rFonts w:eastAsia="Times New Roman"/>
                <w:color w:val="FF0000"/>
                <w:lang w:eastAsia="en-GB"/>
              </w:rPr>
              <w:t xml:space="preserve">Up to 2,200 </w:t>
            </w:r>
          </w:p>
        </w:tc>
      </w:tr>
      <w:tr w:rsidR="00D404C9" w:rsidRPr="00210BE3" w14:paraId="50F3B63F" w14:textId="77777777" w:rsidTr="00243D49">
        <w:tc>
          <w:tcPr>
            <w:tcW w:w="4503" w:type="dxa"/>
            <w:shd w:val="clear" w:color="auto" w:fill="F2F2F2"/>
          </w:tcPr>
          <w:p w14:paraId="238C47DB" w14:textId="77777777" w:rsidR="00D404C9" w:rsidRPr="00210BE3" w:rsidRDefault="00D404C9" w:rsidP="00FD12B5">
            <w:pPr>
              <w:jc w:val="center"/>
              <w:rPr>
                <w:rFonts w:eastAsia="Times New Roman"/>
                <w:color w:val="FF0000"/>
                <w:lang w:eastAsia="en-GB"/>
              </w:rPr>
            </w:pPr>
            <w:r w:rsidRPr="00210BE3">
              <w:rPr>
                <w:rFonts w:eastAsia="Times New Roman"/>
                <w:color w:val="FF0000"/>
                <w:lang w:eastAsia="en-GB"/>
              </w:rPr>
              <w:t>3</w:t>
            </w:r>
          </w:p>
        </w:tc>
        <w:tc>
          <w:tcPr>
            <w:tcW w:w="5103" w:type="dxa"/>
            <w:shd w:val="clear" w:color="auto" w:fill="FFFFFF"/>
          </w:tcPr>
          <w:p w14:paraId="57AD6670" w14:textId="77777777" w:rsidR="00D404C9" w:rsidRPr="00210BE3" w:rsidRDefault="00D404C9" w:rsidP="00FD12B5">
            <w:pPr>
              <w:jc w:val="center"/>
              <w:rPr>
                <w:rFonts w:eastAsia="Times New Roman"/>
                <w:color w:val="FF0000"/>
                <w:lang w:eastAsia="en-GB"/>
              </w:rPr>
            </w:pPr>
            <w:r w:rsidRPr="00210BE3">
              <w:rPr>
                <w:rFonts w:eastAsia="Times New Roman"/>
                <w:color w:val="FF0000"/>
                <w:lang w:eastAsia="en-GB"/>
              </w:rPr>
              <w:t>2,201 to 3,500</w:t>
            </w:r>
          </w:p>
          <w:p w14:paraId="323FB446" w14:textId="77777777" w:rsidR="00A0748A" w:rsidRPr="00210BE3" w:rsidRDefault="00A0748A" w:rsidP="00FD12B5">
            <w:pPr>
              <w:jc w:val="center"/>
              <w:rPr>
                <w:rFonts w:eastAsia="Times New Roman"/>
                <w:i/>
                <w:color w:val="FF0000"/>
                <w:lang w:eastAsia="en-GB"/>
              </w:rPr>
            </w:pPr>
          </w:p>
        </w:tc>
      </w:tr>
      <w:tr w:rsidR="00D404C9" w:rsidRPr="00210BE3" w14:paraId="0EB0974F" w14:textId="77777777" w:rsidTr="00243D49">
        <w:tc>
          <w:tcPr>
            <w:tcW w:w="4503" w:type="dxa"/>
            <w:shd w:val="clear" w:color="auto" w:fill="F2F2F2"/>
          </w:tcPr>
          <w:p w14:paraId="30A38068" w14:textId="77777777" w:rsidR="00D404C9" w:rsidRPr="00210BE3" w:rsidRDefault="00D404C9" w:rsidP="00FD12B5">
            <w:pPr>
              <w:jc w:val="center"/>
              <w:rPr>
                <w:rFonts w:eastAsia="Times New Roman"/>
                <w:color w:val="FF0000"/>
                <w:lang w:eastAsia="en-GB"/>
              </w:rPr>
            </w:pPr>
            <w:r w:rsidRPr="00210BE3">
              <w:rPr>
                <w:rFonts w:eastAsia="Times New Roman"/>
                <w:color w:val="FF0000"/>
                <w:lang w:eastAsia="en-GB"/>
              </w:rPr>
              <w:t>4</w:t>
            </w:r>
          </w:p>
        </w:tc>
        <w:tc>
          <w:tcPr>
            <w:tcW w:w="5103" w:type="dxa"/>
            <w:shd w:val="clear" w:color="auto" w:fill="FFFFFF"/>
          </w:tcPr>
          <w:p w14:paraId="0B81D061" w14:textId="77777777" w:rsidR="00D404C9" w:rsidRPr="00210BE3" w:rsidRDefault="00D404C9" w:rsidP="00FD12B5">
            <w:pPr>
              <w:jc w:val="center"/>
              <w:rPr>
                <w:rFonts w:eastAsia="Times New Roman"/>
                <w:color w:val="FF0000"/>
                <w:lang w:eastAsia="en-GB"/>
              </w:rPr>
            </w:pPr>
            <w:r w:rsidRPr="00210BE3">
              <w:rPr>
                <w:rFonts w:eastAsia="Times New Roman"/>
                <w:color w:val="FF0000"/>
                <w:lang w:eastAsia="en-GB"/>
              </w:rPr>
              <w:t>3,501 to 5,000</w:t>
            </w:r>
          </w:p>
          <w:p w14:paraId="0E23CE5E" w14:textId="77777777" w:rsidR="00A0748A" w:rsidRPr="00210BE3" w:rsidRDefault="00A0748A" w:rsidP="00FD12B5">
            <w:pPr>
              <w:jc w:val="center"/>
              <w:rPr>
                <w:rFonts w:eastAsia="Times New Roman"/>
                <w:i/>
                <w:color w:val="FF0000"/>
                <w:lang w:eastAsia="en-GB"/>
              </w:rPr>
            </w:pPr>
          </w:p>
        </w:tc>
      </w:tr>
      <w:tr w:rsidR="00D404C9" w:rsidRPr="00210BE3" w14:paraId="13029E5E" w14:textId="77777777" w:rsidTr="00243D49">
        <w:tc>
          <w:tcPr>
            <w:tcW w:w="4503" w:type="dxa"/>
            <w:shd w:val="clear" w:color="auto" w:fill="F2F2F2"/>
          </w:tcPr>
          <w:p w14:paraId="27A97D27" w14:textId="77777777" w:rsidR="00D404C9" w:rsidRPr="00210BE3" w:rsidRDefault="00D404C9" w:rsidP="00FD12B5">
            <w:pPr>
              <w:jc w:val="center"/>
              <w:rPr>
                <w:rFonts w:eastAsia="Times New Roman"/>
                <w:color w:val="FF0000"/>
                <w:lang w:eastAsia="en-GB"/>
              </w:rPr>
            </w:pPr>
            <w:r w:rsidRPr="00210BE3">
              <w:rPr>
                <w:rFonts w:eastAsia="Times New Roman"/>
                <w:color w:val="FF0000"/>
                <w:lang w:eastAsia="en-GB"/>
              </w:rPr>
              <w:t>5</w:t>
            </w:r>
          </w:p>
        </w:tc>
        <w:tc>
          <w:tcPr>
            <w:tcW w:w="5103" w:type="dxa"/>
            <w:shd w:val="clear" w:color="auto" w:fill="FFFFFF"/>
          </w:tcPr>
          <w:p w14:paraId="2C3317A3" w14:textId="77777777" w:rsidR="00D404C9" w:rsidRPr="00210BE3" w:rsidRDefault="00D404C9" w:rsidP="00FD12B5">
            <w:pPr>
              <w:jc w:val="center"/>
              <w:rPr>
                <w:rFonts w:eastAsia="Times New Roman"/>
                <w:color w:val="FF0000"/>
                <w:lang w:eastAsia="en-GB"/>
              </w:rPr>
            </w:pPr>
            <w:r w:rsidRPr="00210BE3">
              <w:rPr>
                <w:rFonts w:eastAsia="Times New Roman"/>
                <w:color w:val="FF0000"/>
                <w:lang w:eastAsia="en-GB"/>
              </w:rPr>
              <w:t>5,001 to 7,500</w:t>
            </w:r>
          </w:p>
          <w:p w14:paraId="3F1E9338" w14:textId="77777777" w:rsidR="00A0748A" w:rsidRPr="00210BE3" w:rsidRDefault="00A0748A" w:rsidP="00FD12B5">
            <w:pPr>
              <w:jc w:val="center"/>
              <w:rPr>
                <w:rFonts w:eastAsia="Times New Roman"/>
                <w:i/>
                <w:color w:val="FF0000"/>
                <w:lang w:eastAsia="en-GB"/>
              </w:rPr>
            </w:pPr>
          </w:p>
        </w:tc>
      </w:tr>
      <w:tr w:rsidR="00D404C9" w:rsidRPr="00210BE3" w14:paraId="0026847F" w14:textId="77777777" w:rsidTr="00243D49">
        <w:tc>
          <w:tcPr>
            <w:tcW w:w="4503" w:type="dxa"/>
            <w:shd w:val="clear" w:color="auto" w:fill="F2F2F2"/>
          </w:tcPr>
          <w:p w14:paraId="66823983" w14:textId="77777777" w:rsidR="00D404C9" w:rsidRPr="00210BE3" w:rsidRDefault="00D404C9" w:rsidP="00FD12B5">
            <w:pPr>
              <w:jc w:val="center"/>
              <w:rPr>
                <w:rFonts w:eastAsia="Times New Roman"/>
                <w:color w:val="FF0000"/>
                <w:lang w:eastAsia="en-GB"/>
              </w:rPr>
            </w:pPr>
            <w:r w:rsidRPr="00210BE3">
              <w:rPr>
                <w:rFonts w:eastAsia="Times New Roman"/>
                <w:color w:val="FF0000"/>
                <w:lang w:eastAsia="en-GB"/>
              </w:rPr>
              <w:t>6</w:t>
            </w:r>
          </w:p>
        </w:tc>
        <w:tc>
          <w:tcPr>
            <w:tcW w:w="5103" w:type="dxa"/>
            <w:shd w:val="clear" w:color="auto" w:fill="FFFFFF"/>
          </w:tcPr>
          <w:p w14:paraId="2CE54DBA" w14:textId="77777777" w:rsidR="00D404C9" w:rsidRPr="00210BE3" w:rsidRDefault="00D404C9" w:rsidP="00FD12B5">
            <w:pPr>
              <w:jc w:val="center"/>
              <w:rPr>
                <w:rFonts w:eastAsia="Times New Roman"/>
                <w:color w:val="FF0000"/>
                <w:lang w:eastAsia="en-GB"/>
              </w:rPr>
            </w:pPr>
            <w:r w:rsidRPr="00210BE3">
              <w:rPr>
                <w:rFonts w:eastAsia="Times New Roman"/>
                <w:color w:val="FF0000"/>
                <w:lang w:eastAsia="en-GB"/>
              </w:rPr>
              <w:t>7,501 to 11,000</w:t>
            </w:r>
          </w:p>
          <w:p w14:paraId="73E3AB10" w14:textId="77777777" w:rsidR="00A0748A" w:rsidRPr="00210BE3" w:rsidRDefault="00A0748A" w:rsidP="00FD12B5">
            <w:pPr>
              <w:jc w:val="center"/>
              <w:rPr>
                <w:rFonts w:eastAsia="Times New Roman"/>
                <w:i/>
                <w:color w:val="FF0000"/>
                <w:lang w:eastAsia="en-GB"/>
              </w:rPr>
            </w:pPr>
          </w:p>
        </w:tc>
      </w:tr>
      <w:tr w:rsidR="00D404C9" w:rsidRPr="00210BE3" w14:paraId="158D868E" w14:textId="77777777" w:rsidTr="00243D49">
        <w:tc>
          <w:tcPr>
            <w:tcW w:w="4503" w:type="dxa"/>
            <w:shd w:val="clear" w:color="auto" w:fill="F2F2F2"/>
          </w:tcPr>
          <w:p w14:paraId="60B59D07" w14:textId="77777777" w:rsidR="00D404C9" w:rsidRPr="00210BE3" w:rsidRDefault="00D404C9" w:rsidP="00FD12B5">
            <w:pPr>
              <w:jc w:val="center"/>
              <w:rPr>
                <w:rFonts w:eastAsia="Times New Roman"/>
                <w:color w:val="FF0000"/>
                <w:lang w:eastAsia="en-GB"/>
              </w:rPr>
            </w:pPr>
            <w:r w:rsidRPr="00210BE3">
              <w:rPr>
                <w:rFonts w:eastAsia="Times New Roman"/>
                <w:color w:val="FF0000"/>
                <w:lang w:eastAsia="en-GB"/>
              </w:rPr>
              <w:t>7</w:t>
            </w:r>
          </w:p>
        </w:tc>
        <w:tc>
          <w:tcPr>
            <w:tcW w:w="5103" w:type="dxa"/>
            <w:shd w:val="clear" w:color="auto" w:fill="FFFFFF"/>
          </w:tcPr>
          <w:p w14:paraId="32560BC8" w14:textId="77777777" w:rsidR="00D404C9" w:rsidRPr="00210BE3" w:rsidRDefault="00D404C9" w:rsidP="00FD12B5">
            <w:pPr>
              <w:jc w:val="center"/>
              <w:rPr>
                <w:rFonts w:eastAsia="Times New Roman"/>
                <w:color w:val="FF0000"/>
                <w:lang w:eastAsia="en-GB"/>
              </w:rPr>
            </w:pPr>
            <w:r w:rsidRPr="00210BE3">
              <w:rPr>
                <w:rFonts w:eastAsia="Times New Roman"/>
                <w:color w:val="FF0000"/>
                <w:lang w:eastAsia="en-GB"/>
              </w:rPr>
              <w:t>11,001 to 17,000</w:t>
            </w:r>
          </w:p>
          <w:p w14:paraId="2A0ED1A6" w14:textId="77777777" w:rsidR="00A0748A" w:rsidRPr="00210BE3" w:rsidRDefault="00A0748A" w:rsidP="00FD12B5">
            <w:pPr>
              <w:jc w:val="center"/>
              <w:rPr>
                <w:rFonts w:eastAsia="Times New Roman"/>
                <w:i/>
                <w:color w:val="FF0000"/>
                <w:lang w:eastAsia="en-GB"/>
              </w:rPr>
            </w:pPr>
          </w:p>
        </w:tc>
      </w:tr>
      <w:tr w:rsidR="00D404C9" w:rsidRPr="00210BE3" w14:paraId="63117122" w14:textId="77777777" w:rsidTr="00243D49">
        <w:tc>
          <w:tcPr>
            <w:tcW w:w="4503" w:type="dxa"/>
            <w:shd w:val="clear" w:color="auto" w:fill="F2F2F2"/>
          </w:tcPr>
          <w:p w14:paraId="716FA05E" w14:textId="77777777" w:rsidR="00D404C9" w:rsidRPr="00210BE3" w:rsidRDefault="00D404C9" w:rsidP="00FD12B5">
            <w:pPr>
              <w:jc w:val="center"/>
              <w:rPr>
                <w:rFonts w:eastAsia="Times New Roman"/>
                <w:color w:val="FF0000"/>
                <w:lang w:eastAsia="en-GB"/>
              </w:rPr>
            </w:pPr>
            <w:r w:rsidRPr="00210BE3">
              <w:rPr>
                <w:rFonts w:eastAsia="Times New Roman"/>
                <w:color w:val="FF0000"/>
                <w:lang w:eastAsia="en-GB"/>
              </w:rPr>
              <w:t>8</w:t>
            </w:r>
          </w:p>
        </w:tc>
        <w:tc>
          <w:tcPr>
            <w:tcW w:w="5103" w:type="dxa"/>
            <w:shd w:val="clear" w:color="auto" w:fill="FFFFFF"/>
          </w:tcPr>
          <w:p w14:paraId="62682B7C" w14:textId="77777777" w:rsidR="00D404C9" w:rsidRPr="00210BE3" w:rsidRDefault="00D404C9" w:rsidP="00FD12B5">
            <w:pPr>
              <w:jc w:val="center"/>
              <w:rPr>
                <w:rFonts w:eastAsia="Times New Roman"/>
                <w:color w:val="FF0000"/>
                <w:lang w:eastAsia="en-GB"/>
              </w:rPr>
            </w:pPr>
            <w:r w:rsidRPr="00210BE3">
              <w:rPr>
                <w:rFonts w:eastAsia="Times New Roman"/>
                <w:color w:val="FF0000"/>
                <w:lang w:eastAsia="en-GB"/>
              </w:rPr>
              <w:t>17,001 and over</w:t>
            </w:r>
          </w:p>
          <w:p w14:paraId="51591F45" w14:textId="77777777" w:rsidR="00A0748A" w:rsidRPr="00210BE3" w:rsidRDefault="00A0748A" w:rsidP="00FD12B5">
            <w:pPr>
              <w:jc w:val="center"/>
              <w:rPr>
                <w:rFonts w:eastAsia="Times New Roman"/>
                <w:color w:val="FF0000"/>
                <w:lang w:eastAsia="en-GB"/>
              </w:rPr>
            </w:pPr>
          </w:p>
        </w:tc>
      </w:tr>
    </w:tbl>
    <w:p w14:paraId="2F2E01BD" w14:textId="77777777" w:rsidR="00855EB4" w:rsidRPr="00210BE3" w:rsidRDefault="00855EB4" w:rsidP="00997D83">
      <w:pPr>
        <w:rPr>
          <w:rFonts w:eastAsia="Times New Roman"/>
          <w:i/>
          <w:color w:val="FF0000"/>
          <w:lang w:eastAsia="en-GB"/>
        </w:rPr>
      </w:pPr>
    </w:p>
    <w:p w14:paraId="13058814" w14:textId="77777777" w:rsidR="006D729C" w:rsidRPr="00210BE3" w:rsidRDefault="006D729C" w:rsidP="006D729C">
      <w:pPr>
        <w:rPr>
          <w:rFonts w:eastAsia="Times New Roman"/>
          <w:i/>
          <w:color w:val="FF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7"/>
        <w:gridCol w:w="4985"/>
      </w:tblGrid>
      <w:tr w:rsidR="006D729C" w:rsidRPr="00210BE3" w14:paraId="543C1430" w14:textId="77777777" w:rsidTr="00243D49">
        <w:tc>
          <w:tcPr>
            <w:tcW w:w="4503" w:type="dxa"/>
            <w:shd w:val="clear" w:color="auto" w:fill="F2F2F2"/>
          </w:tcPr>
          <w:p w14:paraId="564227A1" w14:textId="77777777" w:rsidR="006D729C" w:rsidRPr="00210BE3" w:rsidRDefault="006D729C" w:rsidP="00FD12B5">
            <w:pPr>
              <w:jc w:val="center"/>
              <w:rPr>
                <w:rFonts w:eastAsia="Times New Roman"/>
                <w:b/>
                <w:color w:val="FF0000"/>
                <w:lang w:eastAsia="en-GB"/>
              </w:rPr>
            </w:pPr>
            <w:r w:rsidRPr="00210BE3">
              <w:rPr>
                <w:rFonts w:eastAsia="Times New Roman"/>
                <w:b/>
                <w:color w:val="FF0000"/>
                <w:lang w:eastAsia="en-GB"/>
              </w:rPr>
              <w:t>Key Stage</w:t>
            </w:r>
          </w:p>
          <w:p w14:paraId="42F72674" w14:textId="77777777" w:rsidR="00602BAF" w:rsidRPr="00210BE3" w:rsidRDefault="00602BAF" w:rsidP="00FD12B5">
            <w:pPr>
              <w:jc w:val="center"/>
              <w:rPr>
                <w:rFonts w:eastAsia="Times New Roman"/>
                <w:b/>
                <w:color w:val="FF0000"/>
                <w:lang w:eastAsia="en-GB"/>
              </w:rPr>
            </w:pPr>
          </w:p>
        </w:tc>
        <w:tc>
          <w:tcPr>
            <w:tcW w:w="5103" w:type="dxa"/>
            <w:shd w:val="clear" w:color="auto" w:fill="F2F2F2"/>
          </w:tcPr>
          <w:p w14:paraId="1E8AF740" w14:textId="77777777" w:rsidR="006D729C" w:rsidRPr="00210BE3" w:rsidRDefault="006D729C" w:rsidP="00FD12B5">
            <w:pPr>
              <w:jc w:val="center"/>
              <w:rPr>
                <w:rFonts w:eastAsia="Times New Roman"/>
                <w:b/>
                <w:color w:val="FF0000"/>
                <w:lang w:eastAsia="en-GB"/>
              </w:rPr>
            </w:pPr>
            <w:r w:rsidRPr="00210BE3">
              <w:rPr>
                <w:rFonts w:eastAsia="Times New Roman"/>
                <w:b/>
                <w:color w:val="FF0000"/>
                <w:lang w:eastAsia="en-GB"/>
              </w:rPr>
              <w:t>Units per pupil</w:t>
            </w:r>
          </w:p>
        </w:tc>
      </w:tr>
      <w:tr w:rsidR="006D729C" w:rsidRPr="00210BE3" w14:paraId="0F252FC5" w14:textId="77777777" w:rsidTr="00243D49">
        <w:tc>
          <w:tcPr>
            <w:tcW w:w="4503" w:type="dxa"/>
            <w:shd w:val="clear" w:color="auto" w:fill="F2F2F2"/>
          </w:tcPr>
          <w:p w14:paraId="1FDF4949" w14:textId="77777777" w:rsidR="006D729C" w:rsidRPr="00210BE3" w:rsidRDefault="006D729C" w:rsidP="00FD12B5">
            <w:pPr>
              <w:rPr>
                <w:color w:val="FF0000"/>
              </w:rPr>
            </w:pPr>
            <w:r w:rsidRPr="00210BE3">
              <w:rPr>
                <w:color w:val="FF0000"/>
              </w:rPr>
              <w:t xml:space="preserve">For each pupil in the preliminary stage and each pupil in the first or second key stage </w:t>
            </w:r>
          </w:p>
        </w:tc>
        <w:tc>
          <w:tcPr>
            <w:tcW w:w="5103" w:type="dxa"/>
            <w:shd w:val="clear" w:color="auto" w:fill="auto"/>
          </w:tcPr>
          <w:p w14:paraId="540B32CF" w14:textId="77777777" w:rsidR="006D729C" w:rsidRPr="00210BE3" w:rsidRDefault="00CE0F5C" w:rsidP="00FD12B5">
            <w:pPr>
              <w:jc w:val="center"/>
              <w:rPr>
                <w:rFonts w:eastAsia="Times New Roman"/>
                <w:color w:val="FF0000"/>
                <w:lang w:eastAsia="en-GB"/>
              </w:rPr>
            </w:pPr>
            <w:r w:rsidRPr="00210BE3">
              <w:rPr>
                <w:rFonts w:eastAsia="Times New Roman"/>
                <w:color w:val="FF0000"/>
                <w:lang w:eastAsia="en-GB"/>
              </w:rPr>
              <w:t>7</w:t>
            </w:r>
          </w:p>
          <w:p w14:paraId="4CA91F5E" w14:textId="77777777" w:rsidR="006D729C" w:rsidRPr="00210BE3" w:rsidRDefault="006D729C" w:rsidP="00FD12B5">
            <w:pPr>
              <w:jc w:val="center"/>
              <w:rPr>
                <w:rFonts w:eastAsia="Times New Roman"/>
                <w:i/>
                <w:color w:val="FF0000"/>
                <w:lang w:eastAsia="en-GB"/>
              </w:rPr>
            </w:pPr>
          </w:p>
        </w:tc>
      </w:tr>
      <w:tr w:rsidR="006D729C" w:rsidRPr="00210BE3" w14:paraId="6E528D61" w14:textId="77777777" w:rsidTr="00243D49">
        <w:tc>
          <w:tcPr>
            <w:tcW w:w="4503" w:type="dxa"/>
            <w:shd w:val="clear" w:color="auto" w:fill="F2F2F2"/>
          </w:tcPr>
          <w:p w14:paraId="20A64B25" w14:textId="77777777" w:rsidR="006D729C" w:rsidRPr="00210BE3" w:rsidRDefault="006D729C" w:rsidP="00FD12B5">
            <w:pPr>
              <w:rPr>
                <w:color w:val="FF0000"/>
              </w:rPr>
            </w:pPr>
            <w:r w:rsidRPr="00210BE3">
              <w:rPr>
                <w:color w:val="FF0000"/>
              </w:rPr>
              <w:t>For each pupil in the third key stage</w:t>
            </w:r>
          </w:p>
        </w:tc>
        <w:tc>
          <w:tcPr>
            <w:tcW w:w="5103" w:type="dxa"/>
            <w:shd w:val="clear" w:color="auto" w:fill="auto"/>
          </w:tcPr>
          <w:p w14:paraId="269D9539" w14:textId="77777777" w:rsidR="006D729C" w:rsidRPr="00210BE3" w:rsidRDefault="00CE0F5C" w:rsidP="00FD12B5">
            <w:pPr>
              <w:jc w:val="center"/>
              <w:rPr>
                <w:rFonts w:eastAsia="Times New Roman"/>
                <w:color w:val="FF0000"/>
                <w:lang w:eastAsia="en-GB"/>
              </w:rPr>
            </w:pPr>
            <w:r w:rsidRPr="00210BE3">
              <w:rPr>
                <w:rFonts w:eastAsia="Times New Roman"/>
                <w:color w:val="FF0000"/>
                <w:lang w:eastAsia="en-GB"/>
              </w:rPr>
              <w:t>9</w:t>
            </w:r>
          </w:p>
          <w:p w14:paraId="067269D4" w14:textId="77777777" w:rsidR="006D729C" w:rsidRPr="00210BE3" w:rsidRDefault="006D729C" w:rsidP="00FD12B5">
            <w:pPr>
              <w:jc w:val="center"/>
              <w:rPr>
                <w:rFonts w:eastAsia="Times New Roman"/>
                <w:i/>
                <w:color w:val="FF0000"/>
                <w:lang w:eastAsia="en-GB"/>
              </w:rPr>
            </w:pPr>
          </w:p>
        </w:tc>
      </w:tr>
      <w:tr w:rsidR="006D729C" w:rsidRPr="00210BE3" w14:paraId="0B18FDFF" w14:textId="77777777" w:rsidTr="00243D49">
        <w:tc>
          <w:tcPr>
            <w:tcW w:w="4503" w:type="dxa"/>
            <w:shd w:val="clear" w:color="auto" w:fill="F2F2F2"/>
          </w:tcPr>
          <w:p w14:paraId="7006B83F" w14:textId="77777777" w:rsidR="006D729C" w:rsidRPr="00210BE3" w:rsidRDefault="006D729C" w:rsidP="00FD12B5">
            <w:pPr>
              <w:rPr>
                <w:color w:val="FF0000"/>
              </w:rPr>
            </w:pPr>
            <w:r w:rsidRPr="00210BE3">
              <w:rPr>
                <w:color w:val="FF0000"/>
              </w:rPr>
              <w:t>For each pupil in the fourth key stage</w:t>
            </w:r>
          </w:p>
        </w:tc>
        <w:tc>
          <w:tcPr>
            <w:tcW w:w="5103" w:type="dxa"/>
            <w:shd w:val="clear" w:color="auto" w:fill="auto"/>
          </w:tcPr>
          <w:p w14:paraId="4CD74C63" w14:textId="77777777" w:rsidR="006D729C" w:rsidRPr="00210BE3" w:rsidRDefault="00CE0F5C" w:rsidP="00FD12B5">
            <w:pPr>
              <w:jc w:val="center"/>
              <w:rPr>
                <w:rFonts w:eastAsia="Times New Roman"/>
                <w:color w:val="FF0000"/>
                <w:lang w:eastAsia="en-GB"/>
              </w:rPr>
            </w:pPr>
            <w:r w:rsidRPr="00210BE3">
              <w:rPr>
                <w:rFonts w:eastAsia="Times New Roman"/>
                <w:color w:val="FF0000"/>
                <w:lang w:eastAsia="en-GB"/>
              </w:rPr>
              <w:t>11</w:t>
            </w:r>
          </w:p>
          <w:p w14:paraId="7A9A4369" w14:textId="77777777" w:rsidR="006D729C" w:rsidRPr="00210BE3" w:rsidRDefault="006D729C" w:rsidP="00FD12B5">
            <w:pPr>
              <w:jc w:val="center"/>
              <w:rPr>
                <w:rFonts w:eastAsia="Times New Roman"/>
                <w:i/>
                <w:color w:val="FF0000"/>
                <w:lang w:eastAsia="en-GB"/>
              </w:rPr>
            </w:pPr>
          </w:p>
        </w:tc>
      </w:tr>
      <w:tr w:rsidR="006D729C" w:rsidRPr="00210BE3" w14:paraId="5BBEC5AC" w14:textId="77777777" w:rsidTr="00243D49">
        <w:tc>
          <w:tcPr>
            <w:tcW w:w="4503" w:type="dxa"/>
            <w:shd w:val="clear" w:color="auto" w:fill="F2F2F2"/>
          </w:tcPr>
          <w:p w14:paraId="58D4D403" w14:textId="77777777" w:rsidR="006D729C" w:rsidRPr="00210BE3" w:rsidRDefault="006D729C" w:rsidP="006D729C">
            <w:pPr>
              <w:rPr>
                <w:color w:val="FF0000"/>
              </w:rPr>
            </w:pPr>
            <w:r w:rsidRPr="00210BE3">
              <w:rPr>
                <w:color w:val="FF0000"/>
              </w:rPr>
              <w:t>For each pupil in the fifth stage</w:t>
            </w:r>
          </w:p>
        </w:tc>
        <w:tc>
          <w:tcPr>
            <w:tcW w:w="5103" w:type="dxa"/>
            <w:shd w:val="clear" w:color="auto" w:fill="auto"/>
          </w:tcPr>
          <w:p w14:paraId="77D64FA7" w14:textId="77777777" w:rsidR="006D729C" w:rsidRPr="00210BE3" w:rsidRDefault="00CE0F5C" w:rsidP="00FD12B5">
            <w:pPr>
              <w:jc w:val="center"/>
              <w:rPr>
                <w:rFonts w:eastAsia="Times New Roman"/>
                <w:color w:val="FF0000"/>
                <w:lang w:eastAsia="en-GB"/>
              </w:rPr>
            </w:pPr>
            <w:r w:rsidRPr="00210BE3">
              <w:rPr>
                <w:rFonts w:eastAsia="Times New Roman"/>
                <w:color w:val="FF0000"/>
                <w:lang w:eastAsia="en-GB"/>
              </w:rPr>
              <w:t>13</w:t>
            </w:r>
          </w:p>
          <w:p w14:paraId="73BAAE54" w14:textId="77777777" w:rsidR="006D729C" w:rsidRPr="00210BE3" w:rsidRDefault="006D729C" w:rsidP="00FD12B5">
            <w:pPr>
              <w:jc w:val="center"/>
              <w:rPr>
                <w:rFonts w:eastAsia="Times New Roman"/>
                <w:color w:val="FF0000"/>
                <w:lang w:eastAsia="en-GB"/>
              </w:rPr>
            </w:pPr>
          </w:p>
        </w:tc>
      </w:tr>
    </w:tbl>
    <w:p w14:paraId="40B24CBF" w14:textId="77777777" w:rsidR="006D729C" w:rsidRPr="00210BE3" w:rsidRDefault="006D729C" w:rsidP="006D729C">
      <w:pPr>
        <w:rPr>
          <w:rFonts w:eastAsia="Times New Roman"/>
          <w:color w:val="FF0000"/>
          <w:lang w:eastAsia="en-GB"/>
        </w:rPr>
      </w:pPr>
    </w:p>
    <w:p w14:paraId="13371F7E" w14:textId="77777777" w:rsidR="002047BA" w:rsidRPr="00210BE3" w:rsidRDefault="002047BA" w:rsidP="00EB4D21">
      <w:pPr>
        <w:jc w:val="both"/>
      </w:pPr>
      <w:r w:rsidRPr="00210BE3">
        <w:t xml:space="preserve">Each pupil with a statement of special educational needs (SEN) or from September 2014 an Education, Health and Care (EHC) plan must, if in a special class consisting wholly or mainly of such pupils, be counted as three units more than the pupil would otherwise be </w:t>
      </w:r>
      <w:r w:rsidRPr="00210BE3">
        <w:lastRenderedPageBreak/>
        <w:t>counted as by virtue of paragraph 6.2, and, if not in such a special class, be counted as three such units only where the relevant body so determines.</w:t>
      </w:r>
    </w:p>
    <w:p w14:paraId="12B4B470" w14:textId="77777777" w:rsidR="002047BA" w:rsidRPr="00210BE3" w:rsidDel="007028C5" w:rsidRDefault="002047BA" w:rsidP="00EB4D21">
      <w:pPr>
        <w:jc w:val="both"/>
        <w:rPr>
          <w:del w:id="484" w:author="staff" w:date="2025-12-17T16:45:00Z"/>
        </w:rPr>
      </w:pPr>
    </w:p>
    <w:p w14:paraId="397AE183" w14:textId="69AE6E79" w:rsidR="00855EB4" w:rsidRPr="00210BE3" w:rsidRDefault="000D6C5C" w:rsidP="00EB4D21">
      <w:pPr>
        <w:jc w:val="both"/>
        <w:rPr>
          <w:rFonts w:eastAsia="Times New Roman"/>
          <w:color w:val="FF0000"/>
          <w:lang w:eastAsia="en-GB"/>
        </w:rPr>
      </w:pPr>
      <w:del w:id="485" w:author="staff" w:date="2025-12-17T16:45:00Z">
        <w:r w:rsidDel="007028C5">
          <w:rPr>
            <w:rFonts w:eastAsia="Times New Roman"/>
            <w:color w:val="FF0000"/>
            <w:lang w:eastAsia="en-GB"/>
          </w:rPr>
          <w:delText>[</w:delText>
        </w:r>
        <w:r w:rsidR="00CE0F5C" w:rsidRPr="00210BE3" w:rsidDel="007028C5">
          <w:rPr>
            <w:rFonts w:eastAsia="Times New Roman"/>
            <w:color w:val="FF0000"/>
            <w:lang w:eastAsia="en-GB"/>
          </w:rPr>
          <w:delText>The STPCD provides additional information on calculating unit totals and headteacher groups for special schools.</w:delText>
        </w:r>
        <w:r w:rsidR="0026161F" w:rsidRPr="00210BE3" w:rsidDel="007028C5">
          <w:rPr>
            <w:rFonts w:eastAsia="Times New Roman"/>
            <w:color w:val="FF0000"/>
            <w:lang w:eastAsia="en-GB"/>
          </w:rPr>
          <w:delText>]</w:delText>
        </w:r>
      </w:del>
    </w:p>
    <w:p w14:paraId="3A2A3A9A" w14:textId="77777777" w:rsidR="006161B7" w:rsidRPr="00210BE3" w:rsidRDefault="006161B7" w:rsidP="006161B7">
      <w:pPr>
        <w:rPr>
          <w:rFonts w:eastAsia="Times New Roman"/>
          <w:u w:val="single"/>
          <w:lang w:eastAsia="en-GB"/>
        </w:rPr>
      </w:pPr>
    </w:p>
    <w:p w14:paraId="011701E3" w14:textId="77777777" w:rsidR="006161B7" w:rsidRPr="00210BE3" w:rsidRDefault="006161B7" w:rsidP="006161B7">
      <w:pPr>
        <w:rPr>
          <w:rFonts w:eastAsia="Times New Roman"/>
          <w:u w:val="single"/>
          <w:lang w:eastAsia="en-GB"/>
        </w:rPr>
      </w:pPr>
      <w:del w:id="486" w:author="staff" w:date="2025-12-17T16:45:00Z">
        <w:r w:rsidRPr="00210BE3" w:rsidDel="007028C5">
          <w:rPr>
            <w:rFonts w:eastAsia="Times New Roman"/>
            <w:color w:val="FF0000"/>
            <w:u w:val="single"/>
            <w:lang w:eastAsia="en-GB"/>
          </w:rPr>
          <w:delText>[</w:delText>
        </w:r>
      </w:del>
      <w:proofErr w:type="spellStart"/>
      <w:r w:rsidRPr="00210BE3">
        <w:rPr>
          <w:rFonts w:eastAsia="Times New Roman"/>
          <w:color w:val="FF0000"/>
          <w:u w:val="single"/>
          <w:lang w:eastAsia="en-GB"/>
        </w:rPr>
        <w:t>Headteacher</w:t>
      </w:r>
      <w:proofErr w:type="spellEnd"/>
      <w:r w:rsidRPr="00210BE3">
        <w:rPr>
          <w:rFonts w:eastAsia="Times New Roman"/>
          <w:color w:val="FF0000"/>
          <w:u w:val="single"/>
          <w:lang w:eastAsia="en-GB"/>
        </w:rPr>
        <w:t xml:space="preserve">/Executive </w:t>
      </w:r>
      <w:proofErr w:type="spellStart"/>
      <w:r w:rsidRPr="00210BE3">
        <w:rPr>
          <w:rFonts w:eastAsia="Times New Roman"/>
          <w:color w:val="FF0000"/>
          <w:u w:val="single"/>
          <w:lang w:eastAsia="en-GB"/>
        </w:rPr>
        <w:t>Headteacher</w:t>
      </w:r>
      <w:proofErr w:type="spellEnd"/>
      <w:del w:id="487" w:author="staff" w:date="2025-12-17T16:45:00Z">
        <w:r w:rsidRPr="00210BE3" w:rsidDel="007028C5">
          <w:rPr>
            <w:rFonts w:eastAsia="Times New Roman"/>
            <w:color w:val="FF0000"/>
            <w:u w:val="single"/>
            <w:lang w:eastAsia="en-GB"/>
          </w:rPr>
          <w:delText>]</w:delText>
        </w:r>
      </w:del>
      <w:r w:rsidRPr="00210BE3">
        <w:rPr>
          <w:rFonts w:eastAsia="Times New Roman"/>
          <w:u w:val="single"/>
          <w:lang w:eastAsia="en-GB"/>
        </w:rPr>
        <w:t xml:space="preserve"> Pay Range </w:t>
      </w:r>
    </w:p>
    <w:p w14:paraId="6AB01011" w14:textId="77777777" w:rsidR="006161B7" w:rsidRPr="00210BE3" w:rsidRDefault="006161B7" w:rsidP="006161B7">
      <w:pPr>
        <w:rPr>
          <w:rFonts w:eastAsia="Times New Roman"/>
          <w:u w:val="single"/>
          <w:lang w:eastAsia="en-GB"/>
        </w:rPr>
      </w:pPr>
    </w:p>
    <w:p w14:paraId="7F655BA0" w14:textId="63D10187" w:rsidR="006161B7" w:rsidRPr="00210BE3" w:rsidRDefault="006161B7" w:rsidP="006161B7">
      <w:pPr>
        <w:widowControl w:val="0"/>
        <w:jc w:val="both"/>
        <w:rPr>
          <w:rFonts w:eastAsia="Times New Roman"/>
          <w:color w:val="FF0000"/>
        </w:rPr>
      </w:pPr>
      <w:del w:id="488" w:author="staff" w:date="2025-12-17T16:45:00Z">
        <w:r w:rsidRPr="00210BE3" w:rsidDel="007028C5">
          <w:rPr>
            <w:rFonts w:eastAsia="Times New Roman"/>
          </w:rPr>
          <w:delText>The</w:delText>
        </w:r>
        <w:r w:rsidRPr="00210BE3" w:rsidDel="007028C5">
          <w:rPr>
            <w:rFonts w:eastAsia="Times New Roman"/>
            <w:color w:val="FF0000"/>
          </w:rPr>
          <w:delText xml:space="preserve"> </w:delText>
        </w:r>
      </w:del>
      <w:del w:id="489" w:author="staff" w:date="2024-10-11T16:40:00Z">
        <w:r w:rsidRPr="00210BE3" w:rsidDel="00BB2FE6">
          <w:rPr>
            <w:rFonts w:eastAsia="Times New Roman"/>
            <w:snapToGrid w:val="0"/>
            <w:color w:val="FF0000"/>
          </w:rPr>
          <w:delText>[Name of Committee/Panel/Group of Governors/Trustees]</w:delText>
        </w:r>
        <w:r w:rsidRPr="00210BE3" w:rsidDel="00BB2FE6">
          <w:rPr>
            <w:rFonts w:eastAsia="Times New Roman"/>
            <w:color w:val="FF0000"/>
          </w:rPr>
          <w:delText xml:space="preserve"> </w:delText>
        </w:r>
      </w:del>
      <w:proofErr w:type="spellStart"/>
      <w:ins w:id="490" w:author="staff" w:date="2024-10-11T16:40:00Z">
        <w:r w:rsidR="00BB2FE6">
          <w:rPr>
            <w:rFonts w:eastAsia="Times New Roman"/>
            <w:snapToGrid w:val="0"/>
            <w:color w:val="FF0000"/>
          </w:rPr>
          <w:t>Cambois</w:t>
        </w:r>
        <w:proofErr w:type="spellEnd"/>
        <w:r w:rsidR="00BB2FE6">
          <w:rPr>
            <w:rFonts w:eastAsia="Times New Roman"/>
            <w:snapToGrid w:val="0"/>
            <w:color w:val="FF0000"/>
          </w:rPr>
          <w:t xml:space="preserve"> Primary School</w:t>
        </w:r>
      </w:ins>
      <w:ins w:id="491" w:author="staff" w:date="2025-12-17T16:45:00Z">
        <w:r w:rsidR="007028C5">
          <w:rPr>
            <w:rFonts w:eastAsia="Times New Roman"/>
            <w:snapToGrid w:val="0"/>
            <w:color w:val="FF0000"/>
          </w:rPr>
          <w:t xml:space="preserve"> </w:t>
        </w:r>
      </w:ins>
      <w:r w:rsidRPr="00210BE3">
        <w:rPr>
          <w:rFonts w:eastAsia="Times New Roman"/>
        </w:rPr>
        <w:t xml:space="preserve">has set the </w:t>
      </w:r>
      <w:del w:id="492" w:author="staff" w:date="2025-12-17T16:45:00Z">
        <w:r w:rsidRPr="00210BE3" w:rsidDel="007028C5">
          <w:rPr>
            <w:rFonts w:eastAsia="Times New Roman"/>
            <w:color w:val="FF0000"/>
          </w:rPr>
          <w:delText>[</w:delText>
        </w:r>
      </w:del>
      <w:proofErr w:type="spellStart"/>
      <w:r w:rsidRPr="00210BE3">
        <w:rPr>
          <w:rFonts w:eastAsia="Times New Roman"/>
          <w:color w:val="FF0000"/>
        </w:rPr>
        <w:t>Headteacher</w:t>
      </w:r>
      <w:proofErr w:type="spellEnd"/>
      <w:del w:id="493" w:author="staff" w:date="2025-12-17T16:45:00Z">
        <w:r w:rsidRPr="00210BE3" w:rsidDel="007028C5">
          <w:rPr>
            <w:rFonts w:eastAsia="Times New Roman"/>
            <w:color w:val="FF0000"/>
          </w:rPr>
          <w:delText>/Executive Headteacher]</w:delText>
        </w:r>
      </w:del>
      <w:r w:rsidRPr="00210BE3">
        <w:rPr>
          <w:rFonts w:eastAsia="Times New Roman"/>
        </w:rPr>
        <w:t xml:space="preserve"> pay</w:t>
      </w:r>
      <w:r w:rsidRPr="00210BE3">
        <w:rPr>
          <w:rFonts w:eastAsia="Times New Roman"/>
          <w:color w:val="FF0000"/>
        </w:rPr>
        <w:t xml:space="preserve"> </w:t>
      </w:r>
      <w:r w:rsidRPr="00210BE3">
        <w:rPr>
          <w:rFonts w:eastAsia="Times New Roman"/>
          <w:lang w:eastAsia="en-GB"/>
        </w:rPr>
        <w:t>range</w:t>
      </w:r>
      <w:r w:rsidRPr="00210BE3">
        <w:rPr>
          <w:rFonts w:eastAsia="Times New Roman"/>
        </w:rPr>
        <w:t>,</w:t>
      </w:r>
      <w:del w:id="494" w:author="staff" w:date="2025-12-17T16:45:00Z">
        <w:r w:rsidRPr="00210BE3" w:rsidDel="007028C5">
          <w:rPr>
            <w:rFonts w:eastAsia="Times New Roman"/>
          </w:rPr>
          <w:delText xml:space="preserve"> </w:delText>
        </w:r>
        <w:r w:rsidRPr="00210BE3" w:rsidDel="007028C5">
          <w:rPr>
            <w:rFonts w:eastAsia="Times New Roman"/>
            <w:color w:val="FF0000"/>
          </w:rPr>
          <w:delText>[including reference points, OR without reference points,]</w:delText>
        </w:r>
      </w:del>
      <w:r w:rsidRPr="00210BE3">
        <w:rPr>
          <w:rFonts w:eastAsia="Times New Roman"/>
        </w:rPr>
        <w:t xml:space="preserve"> with effect from 1 September </w:t>
      </w:r>
      <w:r w:rsidR="00AC32FA" w:rsidRPr="00210BE3">
        <w:rPr>
          <w:rFonts w:eastAsia="Times New Roman"/>
        </w:rPr>
        <w:t>202</w:t>
      </w:r>
      <w:r w:rsidR="00A55CA7">
        <w:rPr>
          <w:rFonts w:eastAsia="Times New Roman"/>
        </w:rPr>
        <w:t>3</w:t>
      </w:r>
      <w:r w:rsidRPr="00210BE3">
        <w:rPr>
          <w:rFonts w:eastAsia="Times New Roman"/>
        </w:rPr>
        <w:t>, as:</w:t>
      </w:r>
    </w:p>
    <w:p w14:paraId="6E7913AA" w14:textId="77777777" w:rsidR="006161B7" w:rsidRPr="00210BE3" w:rsidRDefault="006161B7" w:rsidP="006161B7">
      <w:pPr>
        <w:rPr>
          <w:rFonts w:eastAsia="Times New Roman"/>
          <w:u w:val="single"/>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3"/>
        <w:gridCol w:w="5129"/>
      </w:tblGrid>
      <w:tr w:rsidR="0026161F" w:rsidRPr="00210BE3" w14:paraId="4268806E" w14:textId="77777777" w:rsidTr="00243D49">
        <w:tc>
          <w:tcPr>
            <w:tcW w:w="4361" w:type="dxa"/>
            <w:shd w:val="clear" w:color="auto" w:fill="F2F2F2"/>
          </w:tcPr>
          <w:p w14:paraId="35F45B6B" w14:textId="77777777" w:rsidR="0026161F" w:rsidRPr="00210BE3" w:rsidRDefault="0026161F" w:rsidP="000D75A2">
            <w:pPr>
              <w:jc w:val="center"/>
              <w:rPr>
                <w:rFonts w:eastAsia="Times New Roman"/>
                <w:b/>
                <w:bCs/>
              </w:rPr>
            </w:pPr>
            <w:r w:rsidRPr="00210BE3">
              <w:rPr>
                <w:rFonts w:eastAsia="Times New Roman"/>
                <w:b/>
                <w:bCs/>
              </w:rPr>
              <w:t>Leadership Range</w:t>
            </w:r>
          </w:p>
          <w:p w14:paraId="7A63D8AE" w14:textId="77777777" w:rsidR="0026161F" w:rsidRPr="00210BE3" w:rsidRDefault="0026161F" w:rsidP="000D75A2">
            <w:pPr>
              <w:jc w:val="center"/>
              <w:rPr>
                <w:rFonts w:eastAsia="Times New Roman"/>
                <w:lang w:eastAsia="en-GB"/>
              </w:rPr>
            </w:pPr>
            <w:r w:rsidRPr="00210BE3">
              <w:rPr>
                <w:rFonts w:eastAsia="Times New Roman"/>
                <w:b/>
                <w:bCs/>
              </w:rPr>
              <w:t>Reference Point</w:t>
            </w:r>
          </w:p>
        </w:tc>
        <w:tc>
          <w:tcPr>
            <w:tcW w:w="5245" w:type="dxa"/>
            <w:shd w:val="clear" w:color="auto" w:fill="F2F2F2"/>
          </w:tcPr>
          <w:p w14:paraId="637C8FFB" w14:textId="77777777" w:rsidR="0026161F" w:rsidRPr="00210BE3" w:rsidRDefault="0026161F" w:rsidP="000D75A2">
            <w:pPr>
              <w:jc w:val="center"/>
              <w:rPr>
                <w:rFonts w:eastAsia="Times New Roman"/>
                <w:b/>
                <w:bCs/>
              </w:rPr>
            </w:pPr>
            <w:proofErr w:type="spellStart"/>
            <w:r w:rsidRPr="00210BE3">
              <w:rPr>
                <w:rFonts w:eastAsia="Times New Roman"/>
                <w:b/>
                <w:bCs/>
              </w:rPr>
              <w:t>wef</w:t>
            </w:r>
            <w:proofErr w:type="spellEnd"/>
          </w:p>
          <w:p w14:paraId="3CAC8B4B" w14:textId="4B3E386D" w:rsidR="0026161F" w:rsidRPr="00210BE3" w:rsidRDefault="0026161F" w:rsidP="000D75A2">
            <w:pPr>
              <w:jc w:val="center"/>
              <w:rPr>
                <w:rFonts w:eastAsia="Times New Roman"/>
                <w:u w:val="single"/>
                <w:lang w:eastAsia="en-GB"/>
              </w:rPr>
            </w:pPr>
            <w:r w:rsidRPr="00210BE3">
              <w:rPr>
                <w:rFonts w:eastAsia="Times New Roman"/>
                <w:b/>
                <w:bCs/>
              </w:rPr>
              <w:t xml:space="preserve"> 1 September 202</w:t>
            </w:r>
            <w:r w:rsidR="00AE1D14">
              <w:rPr>
                <w:rFonts w:eastAsia="Times New Roman"/>
                <w:b/>
                <w:bCs/>
              </w:rPr>
              <w:t>3</w:t>
            </w:r>
          </w:p>
        </w:tc>
      </w:tr>
      <w:tr w:rsidR="0026161F" w:rsidRPr="00210BE3" w14:paraId="5A74CF6E" w14:textId="77777777" w:rsidTr="00243D49">
        <w:tc>
          <w:tcPr>
            <w:tcW w:w="4361" w:type="dxa"/>
            <w:shd w:val="clear" w:color="F2F2F2" w:fill="F2F2F2"/>
          </w:tcPr>
          <w:p w14:paraId="3E13E10A" w14:textId="77777777" w:rsidR="0026161F" w:rsidRPr="00210BE3" w:rsidRDefault="0026161F" w:rsidP="000D75A2">
            <w:pPr>
              <w:jc w:val="center"/>
              <w:rPr>
                <w:rFonts w:eastAsia="Times New Roman"/>
                <w:lang w:eastAsia="en-GB"/>
              </w:rPr>
            </w:pPr>
          </w:p>
        </w:tc>
        <w:tc>
          <w:tcPr>
            <w:tcW w:w="5245" w:type="dxa"/>
            <w:shd w:val="clear" w:color="auto" w:fill="auto"/>
          </w:tcPr>
          <w:p w14:paraId="1BAD17C0" w14:textId="77777777" w:rsidR="0026161F" w:rsidRPr="00210BE3" w:rsidRDefault="0026161F" w:rsidP="000D75A2">
            <w:pPr>
              <w:rPr>
                <w:rFonts w:eastAsia="Times New Roman"/>
                <w:u w:val="single"/>
                <w:lang w:eastAsia="en-GB"/>
              </w:rPr>
            </w:pPr>
          </w:p>
        </w:tc>
      </w:tr>
      <w:tr w:rsidR="0026161F" w:rsidRPr="00210BE3" w14:paraId="30FCA3C2" w14:textId="77777777" w:rsidTr="00243D49">
        <w:tc>
          <w:tcPr>
            <w:tcW w:w="4361" w:type="dxa"/>
            <w:shd w:val="clear" w:color="F2F2F2" w:fill="F2F2F2"/>
          </w:tcPr>
          <w:p w14:paraId="4E468F05" w14:textId="77777777" w:rsidR="0026161F" w:rsidRPr="00210BE3" w:rsidRDefault="0026161F" w:rsidP="000D75A2">
            <w:pPr>
              <w:jc w:val="center"/>
              <w:rPr>
                <w:rFonts w:eastAsia="Times New Roman"/>
                <w:lang w:eastAsia="en-GB"/>
              </w:rPr>
            </w:pPr>
          </w:p>
        </w:tc>
        <w:tc>
          <w:tcPr>
            <w:tcW w:w="5245" w:type="dxa"/>
            <w:shd w:val="clear" w:color="auto" w:fill="auto"/>
          </w:tcPr>
          <w:p w14:paraId="03E9876A" w14:textId="77777777" w:rsidR="0026161F" w:rsidRPr="00210BE3" w:rsidRDefault="0026161F" w:rsidP="000D75A2">
            <w:pPr>
              <w:rPr>
                <w:rFonts w:eastAsia="Times New Roman"/>
                <w:u w:val="single"/>
                <w:lang w:eastAsia="en-GB"/>
              </w:rPr>
            </w:pPr>
          </w:p>
        </w:tc>
      </w:tr>
      <w:tr w:rsidR="0026161F" w:rsidRPr="00210BE3" w14:paraId="229CD807" w14:textId="77777777" w:rsidTr="00243D49">
        <w:tc>
          <w:tcPr>
            <w:tcW w:w="4361" w:type="dxa"/>
            <w:shd w:val="clear" w:color="F2F2F2" w:fill="F2F2F2"/>
          </w:tcPr>
          <w:p w14:paraId="6723106E" w14:textId="77777777" w:rsidR="0026161F" w:rsidRPr="00210BE3" w:rsidRDefault="0026161F" w:rsidP="000D75A2">
            <w:pPr>
              <w:jc w:val="center"/>
              <w:rPr>
                <w:rFonts w:eastAsia="Times New Roman"/>
                <w:lang w:eastAsia="en-GB"/>
              </w:rPr>
            </w:pPr>
          </w:p>
        </w:tc>
        <w:tc>
          <w:tcPr>
            <w:tcW w:w="5245" w:type="dxa"/>
            <w:shd w:val="clear" w:color="auto" w:fill="auto"/>
          </w:tcPr>
          <w:p w14:paraId="473A4CB0" w14:textId="77777777" w:rsidR="0026161F" w:rsidRPr="00210BE3" w:rsidRDefault="0026161F" w:rsidP="000D75A2">
            <w:pPr>
              <w:rPr>
                <w:rFonts w:eastAsia="Times New Roman"/>
                <w:u w:val="single"/>
                <w:lang w:eastAsia="en-GB"/>
              </w:rPr>
            </w:pPr>
          </w:p>
        </w:tc>
      </w:tr>
      <w:tr w:rsidR="0026161F" w:rsidRPr="00210BE3" w14:paraId="743746A4" w14:textId="77777777" w:rsidTr="00243D49">
        <w:tc>
          <w:tcPr>
            <w:tcW w:w="4361" w:type="dxa"/>
            <w:shd w:val="clear" w:color="F2F2F2" w:fill="F2F2F2"/>
          </w:tcPr>
          <w:p w14:paraId="76184115" w14:textId="77777777" w:rsidR="0026161F" w:rsidRPr="00210BE3" w:rsidRDefault="0026161F" w:rsidP="000D75A2">
            <w:pPr>
              <w:jc w:val="center"/>
              <w:rPr>
                <w:rFonts w:eastAsia="Times New Roman"/>
                <w:lang w:eastAsia="en-GB"/>
              </w:rPr>
            </w:pPr>
          </w:p>
        </w:tc>
        <w:tc>
          <w:tcPr>
            <w:tcW w:w="5245" w:type="dxa"/>
            <w:shd w:val="clear" w:color="auto" w:fill="auto"/>
          </w:tcPr>
          <w:p w14:paraId="1B85B9D8" w14:textId="77777777" w:rsidR="0026161F" w:rsidRPr="00210BE3" w:rsidRDefault="0026161F" w:rsidP="000D75A2">
            <w:pPr>
              <w:rPr>
                <w:rFonts w:eastAsia="Times New Roman"/>
                <w:u w:val="single"/>
                <w:lang w:eastAsia="en-GB"/>
              </w:rPr>
            </w:pPr>
          </w:p>
        </w:tc>
      </w:tr>
      <w:tr w:rsidR="0026161F" w:rsidRPr="00210BE3" w14:paraId="0EF92D43" w14:textId="77777777" w:rsidTr="00243D49">
        <w:tc>
          <w:tcPr>
            <w:tcW w:w="4361" w:type="dxa"/>
            <w:shd w:val="clear" w:color="F2F2F2" w:fill="F2F2F2"/>
          </w:tcPr>
          <w:p w14:paraId="079E041B" w14:textId="77777777" w:rsidR="0026161F" w:rsidRPr="00210BE3" w:rsidRDefault="0026161F" w:rsidP="000D75A2">
            <w:pPr>
              <w:jc w:val="center"/>
              <w:rPr>
                <w:rFonts w:eastAsia="Times New Roman"/>
                <w:lang w:eastAsia="en-GB"/>
              </w:rPr>
            </w:pPr>
          </w:p>
        </w:tc>
        <w:tc>
          <w:tcPr>
            <w:tcW w:w="5245" w:type="dxa"/>
            <w:shd w:val="clear" w:color="auto" w:fill="auto"/>
          </w:tcPr>
          <w:p w14:paraId="54104378" w14:textId="77777777" w:rsidR="0026161F" w:rsidRPr="00210BE3" w:rsidRDefault="0026161F" w:rsidP="000D75A2">
            <w:pPr>
              <w:rPr>
                <w:rFonts w:eastAsia="Times New Roman"/>
                <w:u w:val="single"/>
                <w:lang w:eastAsia="en-GB"/>
              </w:rPr>
            </w:pPr>
          </w:p>
        </w:tc>
      </w:tr>
      <w:tr w:rsidR="0026161F" w:rsidRPr="00210BE3" w14:paraId="43864400" w14:textId="77777777" w:rsidTr="00243D49">
        <w:tc>
          <w:tcPr>
            <w:tcW w:w="4361" w:type="dxa"/>
            <w:shd w:val="clear" w:color="F2F2F2" w:fill="F2F2F2"/>
          </w:tcPr>
          <w:p w14:paraId="084A0E94" w14:textId="77777777" w:rsidR="0026161F" w:rsidRPr="00210BE3" w:rsidRDefault="0026161F" w:rsidP="000D75A2">
            <w:pPr>
              <w:jc w:val="center"/>
              <w:rPr>
                <w:rFonts w:eastAsia="Times New Roman"/>
                <w:lang w:eastAsia="en-GB"/>
              </w:rPr>
            </w:pPr>
          </w:p>
        </w:tc>
        <w:tc>
          <w:tcPr>
            <w:tcW w:w="5245" w:type="dxa"/>
            <w:shd w:val="clear" w:color="auto" w:fill="auto"/>
          </w:tcPr>
          <w:p w14:paraId="1C1DEFD3" w14:textId="77777777" w:rsidR="0026161F" w:rsidRPr="00210BE3" w:rsidRDefault="0026161F" w:rsidP="000D75A2">
            <w:pPr>
              <w:rPr>
                <w:rFonts w:eastAsia="Times New Roman"/>
                <w:u w:val="single"/>
                <w:lang w:eastAsia="en-GB"/>
              </w:rPr>
            </w:pPr>
          </w:p>
        </w:tc>
      </w:tr>
      <w:tr w:rsidR="0026161F" w:rsidRPr="00210BE3" w14:paraId="69D1D0C8" w14:textId="77777777" w:rsidTr="00243D49">
        <w:tc>
          <w:tcPr>
            <w:tcW w:w="4361" w:type="dxa"/>
            <w:shd w:val="clear" w:color="F2F2F2" w:fill="F2F2F2"/>
          </w:tcPr>
          <w:p w14:paraId="10EB7F62" w14:textId="77777777" w:rsidR="0026161F" w:rsidRPr="00210BE3" w:rsidRDefault="0026161F" w:rsidP="000D75A2">
            <w:pPr>
              <w:jc w:val="center"/>
              <w:rPr>
                <w:rFonts w:eastAsia="Times New Roman"/>
                <w:lang w:eastAsia="en-GB"/>
              </w:rPr>
            </w:pPr>
          </w:p>
        </w:tc>
        <w:tc>
          <w:tcPr>
            <w:tcW w:w="5245" w:type="dxa"/>
            <w:shd w:val="clear" w:color="auto" w:fill="auto"/>
          </w:tcPr>
          <w:p w14:paraId="35827BBD" w14:textId="77777777" w:rsidR="0026161F" w:rsidRPr="00210BE3" w:rsidRDefault="0026161F" w:rsidP="000D75A2">
            <w:pPr>
              <w:rPr>
                <w:rFonts w:eastAsia="Times New Roman"/>
                <w:u w:val="single"/>
                <w:lang w:eastAsia="en-GB"/>
              </w:rPr>
            </w:pPr>
          </w:p>
        </w:tc>
      </w:tr>
    </w:tbl>
    <w:p w14:paraId="314381AB" w14:textId="77777777" w:rsidR="006161B7" w:rsidRPr="00210BE3" w:rsidRDefault="006161B7" w:rsidP="006161B7">
      <w:pPr>
        <w:rPr>
          <w:rFonts w:eastAsia="Times New Roman"/>
          <w:u w:val="single"/>
          <w:lang w:eastAsia="en-GB"/>
        </w:rPr>
      </w:pPr>
    </w:p>
    <w:p w14:paraId="05D23E03" w14:textId="3FE88138" w:rsidR="00D06C4A" w:rsidRPr="00210BE3" w:rsidDel="007028C5" w:rsidRDefault="00B203F0" w:rsidP="00EB4D21">
      <w:pPr>
        <w:jc w:val="both"/>
        <w:rPr>
          <w:del w:id="495" w:author="staff" w:date="2025-12-17T16:46:00Z"/>
          <w:rFonts w:eastAsia="Times New Roman"/>
          <w:i/>
          <w:color w:val="FF0000"/>
          <w:lang w:eastAsia="en-GB"/>
        </w:rPr>
      </w:pPr>
      <w:del w:id="496" w:author="staff" w:date="2025-12-17T16:46:00Z">
        <w:r w:rsidRPr="00210BE3" w:rsidDel="007028C5">
          <w:rPr>
            <w:rFonts w:eastAsia="Times New Roman"/>
            <w:i/>
            <w:color w:val="FF0000"/>
            <w:lang w:eastAsia="en-GB"/>
          </w:rPr>
          <w:delText>[</w:delText>
        </w:r>
        <w:r w:rsidR="00D06C4A" w:rsidRPr="00210BE3" w:rsidDel="007028C5">
          <w:rPr>
            <w:rFonts w:eastAsia="Times New Roman"/>
            <w:i/>
            <w:color w:val="FF0000"/>
            <w:lang w:eastAsia="en-GB"/>
          </w:rPr>
          <w:delText>The following section may be deleted where there are no Deputy Headteacher/Head of School/Assistant HeadTeacher posts within the school/academy/</w:delText>
        </w:r>
        <w:r w:rsidR="00AE0CB9" w:rsidDel="007028C5">
          <w:rPr>
            <w:rFonts w:eastAsia="Times New Roman"/>
            <w:i/>
            <w:color w:val="FF0000"/>
            <w:lang w:eastAsia="en-GB"/>
          </w:rPr>
          <w:delText xml:space="preserve">federation/trust </w:delText>
        </w:r>
        <w:r w:rsidR="00D06C4A" w:rsidRPr="00210BE3" w:rsidDel="007028C5">
          <w:rPr>
            <w:rFonts w:eastAsia="Times New Roman"/>
            <w:i/>
            <w:color w:val="FF0000"/>
            <w:lang w:eastAsia="en-GB"/>
          </w:rPr>
          <w:delText>or duplicated where there is more than one such post].</w:delText>
        </w:r>
      </w:del>
    </w:p>
    <w:p w14:paraId="6DA1B81A" w14:textId="55B2059A" w:rsidR="00D06C4A" w:rsidRPr="00210BE3" w:rsidDel="007028C5" w:rsidRDefault="00D06C4A" w:rsidP="007028C5">
      <w:pPr>
        <w:jc w:val="both"/>
        <w:rPr>
          <w:del w:id="497" w:author="staff" w:date="2025-12-17T16:46:00Z"/>
          <w:rFonts w:eastAsia="Times New Roman"/>
          <w:i/>
          <w:color w:val="FF0000"/>
          <w:lang w:eastAsia="en-GB"/>
        </w:rPr>
        <w:pPrChange w:id="498" w:author="staff" w:date="2025-12-17T16:46:00Z">
          <w:pPr/>
        </w:pPrChange>
      </w:pPr>
    </w:p>
    <w:p w14:paraId="7020B46E" w14:textId="298DD0FE" w:rsidR="0026161F" w:rsidRPr="00210BE3" w:rsidRDefault="0026161F" w:rsidP="0026161F">
      <w:pPr>
        <w:rPr>
          <w:rFonts w:eastAsia="Times New Roman"/>
          <w:color w:val="FF0000"/>
          <w:u w:val="single"/>
          <w:lang w:eastAsia="en-GB"/>
        </w:rPr>
      </w:pPr>
      <w:del w:id="499" w:author="staff" w:date="2025-12-17T16:46:00Z">
        <w:r w:rsidRPr="00210BE3" w:rsidDel="007028C5">
          <w:rPr>
            <w:rFonts w:eastAsia="Times New Roman"/>
            <w:color w:val="FF0000"/>
            <w:u w:val="single"/>
            <w:lang w:eastAsia="en-GB"/>
          </w:rPr>
          <w:delText>[</w:delText>
        </w:r>
      </w:del>
      <w:r w:rsidR="00F16B68" w:rsidRPr="00210BE3">
        <w:rPr>
          <w:rFonts w:eastAsia="Times New Roman"/>
          <w:color w:val="FF0000"/>
          <w:u w:val="single"/>
          <w:lang w:eastAsia="en-GB"/>
        </w:rPr>
        <w:t xml:space="preserve">Deputy </w:t>
      </w:r>
      <w:proofErr w:type="spellStart"/>
      <w:r w:rsidR="00F16B68" w:rsidRPr="00210BE3">
        <w:rPr>
          <w:rFonts w:eastAsia="Times New Roman"/>
          <w:color w:val="FF0000"/>
          <w:u w:val="single"/>
          <w:lang w:eastAsia="en-GB"/>
        </w:rPr>
        <w:t>Headteacher</w:t>
      </w:r>
      <w:proofErr w:type="spellEnd"/>
      <w:del w:id="500" w:author="staff" w:date="2025-12-17T16:46:00Z">
        <w:r w:rsidR="00F16B68" w:rsidRPr="00210BE3" w:rsidDel="007028C5">
          <w:rPr>
            <w:rFonts w:eastAsia="Times New Roman"/>
            <w:color w:val="FF0000"/>
            <w:u w:val="single"/>
            <w:lang w:eastAsia="en-GB"/>
          </w:rPr>
          <w:delText>/Head of School/Assistant Head</w:delText>
        </w:r>
        <w:r w:rsidR="00E16A14" w:rsidRPr="00210BE3" w:rsidDel="007028C5">
          <w:rPr>
            <w:rFonts w:eastAsia="Times New Roman"/>
            <w:color w:val="FF0000"/>
            <w:u w:val="single"/>
            <w:lang w:eastAsia="en-GB"/>
          </w:rPr>
          <w:delText>t</w:delText>
        </w:r>
        <w:r w:rsidR="00F16B68" w:rsidRPr="00210BE3" w:rsidDel="007028C5">
          <w:rPr>
            <w:rFonts w:eastAsia="Times New Roman"/>
            <w:color w:val="FF0000"/>
            <w:u w:val="single"/>
            <w:lang w:eastAsia="en-GB"/>
          </w:rPr>
          <w:delText>eacher</w:delText>
        </w:r>
      </w:del>
      <w:r w:rsidR="00F16B68" w:rsidRPr="00210BE3">
        <w:rPr>
          <w:rFonts w:eastAsia="Times New Roman"/>
          <w:color w:val="FF0000"/>
          <w:u w:val="single"/>
          <w:lang w:eastAsia="en-GB"/>
        </w:rPr>
        <w:t xml:space="preserve"> </w:t>
      </w:r>
      <w:r w:rsidRPr="00210BE3">
        <w:rPr>
          <w:rFonts w:eastAsia="Times New Roman"/>
          <w:u w:val="single"/>
          <w:lang w:eastAsia="en-GB"/>
        </w:rPr>
        <w:t xml:space="preserve">Pay </w:t>
      </w:r>
      <w:r w:rsidR="00F16B68" w:rsidRPr="00210BE3">
        <w:rPr>
          <w:rFonts w:eastAsia="Times New Roman"/>
          <w:u w:val="single"/>
          <w:lang w:eastAsia="en-GB"/>
        </w:rPr>
        <w:t>Range</w:t>
      </w:r>
      <w:del w:id="501" w:author="staff" w:date="2025-12-17T16:46:00Z">
        <w:r w:rsidR="00D06C4A" w:rsidRPr="00210BE3" w:rsidDel="007028C5">
          <w:rPr>
            <w:rFonts w:eastAsia="Times New Roman"/>
            <w:color w:val="FF0000"/>
            <w:u w:val="single"/>
            <w:lang w:eastAsia="en-GB"/>
          </w:rPr>
          <w:delText>(</w:delText>
        </w:r>
        <w:r w:rsidR="00F16B68" w:rsidRPr="00210BE3" w:rsidDel="007028C5">
          <w:rPr>
            <w:rFonts w:eastAsia="Times New Roman"/>
            <w:color w:val="FF0000"/>
            <w:u w:val="single"/>
            <w:lang w:eastAsia="en-GB"/>
          </w:rPr>
          <w:delText>s</w:delText>
        </w:r>
        <w:r w:rsidR="00D06C4A" w:rsidRPr="00210BE3" w:rsidDel="007028C5">
          <w:rPr>
            <w:rFonts w:eastAsia="Times New Roman"/>
            <w:color w:val="FF0000"/>
            <w:u w:val="single"/>
            <w:lang w:eastAsia="en-GB"/>
          </w:rPr>
          <w:delText>)</w:delText>
        </w:r>
      </w:del>
    </w:p>
    <w:p w14:paraId="31B6CAE3" w14:textId="0DC74120" w:rsidR="0026161F" w:rsidRPr="00210BE3" w:rsidDel="007028C5" w:rsidRDefault="0026161F" w:rsidP="0026161F">
      <w:pPr>
        <w:rPr>
          <w:del w:id="502" w:author="staff" w:date="2025-12-17T16:46:00Z"/>
          <w:rFonts w:eastAsia="Times New Roman"/>
          <w:color w:val="FF0000"/>
          <w:u w:val="single"/>
          <w:lang w:eastAsia="en-GB"/>
        </w:rPr>
      </w:pPr>
      <w:del w:id="503" w:author="staff" w:date="2025-12-17T16:46:00Z">
        <w:r w:rsidRPr="00210BE3" w:rsidDel="007028C5">
          <w:rPr>
            <w:rFonts w:eastAsia="Times New Roman"/>
            <w:i/>
            <w:color w:val="FF0000"/>
            <w:lang w:eastAsia="en-GB"/>
          </w:rPr>
          <w:delText>select one role and duplicate table as required]</w:delText>
        </w:r>
      </w:del>
    </w:p>
    <w:p w14:paraId="4C9221BC" w14:textId="77777777" w:rsidR="00B203F0" w:rsidRPr="00210BE3" w:rsidRDefault="00B203F0" w:rsidP="00D06C4A">
      <w:pPr>
        <w:rPr>
          <w:rFonts w:eastAsia="Times New Roman"/>
          <w:u w:val="single"/>
          <w:lang w:eastAsia="en-GB"/>
        </w:rPr>
      </w:pPr>
    </w:p>
    <w:p w14:paraId="1D24F6C6" w14:textId="77777777" w:rsidR="00B203F0" w:rsidRPr="00210BE3" w:rsidRDefault="00B203F0" w:rsidP="00D06C4A">
      <w:pPr>
        <w:rPr>
          <w:rFonts w:eastAsia="Times New Roman"/>
          <w:u w:val="single"/>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3"/>
        <w:gridCol w:w="5129"/>
      </w:tblGrid>
      <w:tr w:rsidR="0026161F" w:rsidRPr="00210BE3" w14:paraId="61D150CA" w14:textId="77777777" w:rsidTr="00243D49">
        <w:tc>
          <w:tcPr>
            <w:tcW w:w="4361" w:type="dxa"/>
            <w:shd w:val="clear" w:color="auto" w:fill="F2F2F2"/>
          </w:tcPr>
          <w:p w14:paraId="2E1BDCBA" w14:textId="77777777" w:rsidR="0026161F" w:rsidRPr="00210BE3" w:rsidRDefault="0026161F" w:rsidP="00FD12B5">
            <w:pPr>
              <w:jc w:val="center"/>
              <w:rPr>
                <w:rFonts w:eastAsia="Times New Roman"/>
                <w:b/>
                <w:bCs/>
              </w:rPr>
            </w:pPr>
            <w:r w:rsidRPr="00210BE3">
              <w:rPr>
                <w:rFonts w:eastAsia="Times New Roman"/>
                <w:b/>
                <w:bCs/>
              </w:rPr>
              <w:t>Leadership Range</w:t>
            </w:r>
          </w:p>
          <w:p w14:paraId="7DEF9A64" w14:textId="77777777" w:rsidR="0026161F" w:rsidRPr="00210BE3" w:rsidRDefault="0026161F" w:rsidP="00FD12B5">
            <w:pPr>
              <w:jc w:val="center"/>
              <w:rPr>
                <w:rFonts w:eastAsia="Times New Roman"/>
                <w:lang w:eastAsia="en-GB"/>
              </w:rPr>
            </w:pPr>
            <w:r w:rsidRPr="00210BE3">
              <w:rPr>
                <w:rFonts w:eastAsia="Times New Roman"/>
                <w:b/>
                <w:bCs/>
              </w:rPr>
              <w:t>Reference Point</w:t>
            </w:r>
          </w:p>
        </w:tc>
        <w:tc>
          <w:tcPr>
            <w:tcW w:w="5245" w:type="dxa"/>
            <w:shd w:val="clear" w:color="auto" w:fill="F2F2F2"/>
          </w:tcPr>
          <w:p w14:paraId="6C02F1D3" w14:textId="77777777" w:rsidR="0026161F" w:rsidRPr="00210BE3" w:rsidRDefault="0026161F" w:rsidP="00FD12B5">
            <w:pPr>
              <w:jc w:val="center"/>
              <w:rPr>
                <w:rFonts w:eastAsia="Times New Roman"/>
                <w:b/>
                <w:bCs/>
              </w:rPr>
            </w:pPr>
            <w:proofErr w:type="spellStart"/>
            <w:r w:rsidRPr="00210BE3">
              <w:rPr>
                <w:rFonts w:eastAsia="Times New Roman"/>
                <w:b/>
                <w:bCs/>
              </w:rPr>
              <w:t>wef</w:t>
            </w:r>
            <w:proofErr w:type="spellEnd"/>
            <w:r w:rsidRPr="00210BE3">
              <w:rPr>
                <w:rFonts w:eastAsia="Times New Roman"/>
                <w:b/>
                <w:bCs/>
              </w:rPr>
              <w:t xml:space="preserve"> </w:t>
            </w:r>
          </w:p>
          <w:p w14:paraId="48042376" w14:textId="6A069F8D" w:rsidR="0026161F" w:rsidRPr="00210BE3" w:rsidRDefault="0026161F" w:rsidP="00FD12B5">
            <w:pPr>
              <w:jc w:val="center"/>
              <w:rPr>
                <w:rFonts w:eastAsia="Times New Roman"/>
                <w:b/>
              </w:rPr>
            </w:pPr>
            <w:r w:rsidRPr="00210BE3">
              <w:rPr>
                <w:rFonts w:eastAsia="Times New Roman"/>
                <w:b/>
                <w:bCs/>
              </w:rPr>
              <w:t>1 September 202</w:t>
            </w:r>
            <w:r w:rsidR="00AE1D14">
              <w:rPr>
                <w:rFonts w:eastAsia="Times New Roman"/>
                <w:b/>
                <w:bCs/>
              </w:rPr>
              <w:t>3</w:t>
            </w:r>
          </w:p>
        </w:tc>
      </w:tr>
      <w:tr w:rsidR="0026161F" w:rsidRPr="00210BE3" w14:paraId="272F505E" w14:textId="77777777" w:rsidTr="00243D49">
        <w:tc>
          <w:tcPr>
            <w:tcW w:w="4361" w:type="dxa"/>
            <w:shd w:val="clear" w:color="auto" w:fill="F2F2F2"/>
          </w:tcPr>
          <w:p w14:paraId="361536F1" w14:textId="77777777" w:rsidR="0026161F" w:rsidRPr="00210BE3" w:rsidRDefault="0026161F" w:rsidP="00FD12B5">
            <w:pPr>
              <w:jc w:val="center"/>
              <w:rPr>
                <w:rFonts w:eastAsia="Times New Roman"/>
                <w:lang w:eastAsia="en-GB"/>
              </w:rPr>
            </w:pPr>
          </w:p>
        </w:tc>
        <w:tc>
          <w:tcPr>
            <w:tcW w:w="5245" w:type="dxa"/>
          </w:tcPr>
          <w:p w14:paraId="66E9820E" w14:textId="77777777" w:rsidR="0026161F" w:rsidRPr="00210BE3" w:rsidRDefault="0026161F" w:rsidP="00D06C4A">
            <w:pPr>
              <w:rPr>
                <w:rFonts w:eastAsia="Times New Roman"/>
                <w:u w:val="single"/>
                <w:lang w:eastAsia="en-GB"/>
              </w:rPr>
            </w:pPr>
          </w:p>
        </w:tc>
      </w:tr>
      <w:tr w:rsidR="0026161F" w:rsidRPr="00210BE3" w14:paraId="30897424" w14:textId="77777777" w:rsidTr="00243D49">
        <w:tc>
          <w:tcPr>
            <w:tcW w:w="4361" w:type="dxa"/>
            <w:shd w:val="clear" w:color="auto" w:fill="F2F2F2"/>
          </w:tcPr>
          <w:p w14:paraId="5D2AF499" w14:textId="77777777" w:rsidR="0026161F" w:rsidRPr="00210BE3" w:rsidRDefault="0026161F" w:rsidP="00FD12B5">
            <w:pPr>
              <w:jc w:val="center"/>
              <w:rPr>
                <w:rFonts w:eastAsia="Times New Roman"/>
                <w:lang w:eastAsia="en-GB"/>
              </w:rPr>
            </w:pPr>
          </w:p>
        </w:tc>
        <w:tc>
          <w:tcPr>
            <w:tcW w:w="5245" w:type="dxa"/>
          </w:tcPr>
          <w:p w14:paraId="53F6723D" w14:textId="77777777" w:rsidR="0026161F" w:rsidRPr="00210BE3" w:rsidRDefault="0026161F" w:rsidP="00D06C4A">
            <w:pPr>
              <w:rPr>
                <w:rFonts w:eastAsia="Times New Roman"/>
                <w:u w:val="single"/>
                <w:lang w:eastAsia="en-GB"/>
              </w:rPr>
            </w:pPr>
          </w:p>
        </w:tc>
      </w:tr>
      <w:tr w:rsidR="0026161F" w:rsidRPr="00210BE3" w14:paraId="70670472" w14:textId="77777777" w:rsidTr="00243D49">
        <w:tc>
          <w:tcPr>
            <w:tcW w:w="4361" w:type="dxa"/>
            <w:shd w:val="clear" w:color="auto" w:fill="F2F2F2"/>
          </w:tcPr>
          <w:p w14:paraId="243944B9" w14:textId="77777777" w:rsidR="0026161F" w:rsidRPr="00210BE3" w:rsidRDefault="0026161F" w:rsidP="00FD12B5">
            <w:pPr>
              <w:jc w:val="center"/>
              <w:rPr>
                <w:rFonts w:eastAsia="Times New Roman"/>
                <w:lang w:eastAsia="en-GB"/>
              </w:rPr>
            </w:pPr>
          </w:p>
        </w:tc>
        <w:tc>
          <w:tcPr>
            <w:tcW w:w="5245" w:type="dxa"/>
          </w:tcPr>
          <w:p w14:paraId="440E3729" w14:textId="77777777" w:rsidR="0026161F" w:rsidRPr="00210BE3" w:rsidRDefault="0026161F" w:rsidP="00D06C4A">
            <w:pPr>
              <w:rPr>
                <w:rFonts w:eastAsia="Times New Roman"/>
                <w:u w:val="single"/>
                <w:lang w:eastAsia="en-GB"/>
              </w:rPr>
            </w:pPr>
          </w:p>
        </w:tc>
      </w:tr>
    </w:tbl>
    <w:p w14:paraId="3B22807A" w14:textId="77777777" w:rsidR="00B203F0" w:rsidRPr="00210BE3" w:rsidRDefault="00B203F0" w:rsidP="00D06C4A">
      <w:pPr>
        <w:rPr>
          <w:rFonts w:eastAsia="Times New Roman"/>
          <w:u w:val="single"/>
          <w:lang w:eastAsia="en-GB"/>
        </w:rPr>
      </w:pPr>
    </w:p>
    <w:p w14:paraId="35A793ED" w14:textId="38EE3C8C" w:rsidR="00D06C4A" w:rsidRPr="00210BE3" w:rsidDel="007028C5" w:rsidRDefault="00EE6605" w:rsidP="00EB4D21">
      <w:pPr>
        <w:jc w:val="both"/>
        <w:rPr>
          <w:del w:id="504" w:author="staff" w:date="2025-12-17T16:46:00Z"/>
          <w:rFonts w:eastAsia="Times New Roman"/>
          <w:i/>
          <w:color w:val="FF0000"/>
          <w:lang w:eastAsia="en-GB"/>
        </w:rPr>
      </w:pPr>
      <w:del w:id="505" w:author="staff" w:date="2025-12-17T16:46:00Z">
        <w:r w:rsidRPr="00210BE3" w:rsidDel="007028C5">
          <w:rPr>
            <w:rFonts w:eastAsia="Times New Roman"/>
            <w:i/>
            <w:color w:val="FF0000"/>
            <w:lang w:eastAsia="en-GB"/>
          </w:rPr>
          <w:delText xml:space="preserve">NB:  </w:delText>
        </w:r>
        <w:r w:rsidR="00D06C4A" w:rsidRPr="00210BE3" w:rsidDel="007028C5">
          <w:rPr>
            <w:rFonts w:eastAsia="Times New Roman"/>
            <w:i/>
            <w:color w:val="FF0000"/>
            <w:lang w:eastAsia="en-GB"/>
          </w:rPr>
          <w:delText xml:space="preserve">The maximum of the Deputy Headteacher/Head of School/Assistant HeadTeacher Range(s) will not exceed the maximum of the Headteacher Group </w:delText>
        </w:r>
        <w:r w:rsidRPr="00210BE3" w:rsidDel="007028C5">
          <w:rPr>
            <w:rFonts w:eastAsia="Times New Roman"/>
            <w:i/>
            <w:color w:val="FF0000"/>
            <w:lang w:eastAsia="en-GB"/>
          </w:rPr>
          <w:delText xml:space="preserve">pay range </w:delText>
        </w:r>
        <w:r w:rsidR="00D06C4A" w:rsidRPr="00210BE3" w:rsidDel="007028C5">
          <w:rPr>
            <w:rFonts w:eastAsia="Times New Roman"/>
            <w:i/>
            <w:color w:val="FF0000"/>
            <w:lang w:eastAsia="en-GB"/>
          </w:rPr>
          <w:delText>and</w:delText>
        </w:r>
        <w:r w:rsidRPr="00210BE3" w:rsidDel="007028C5">
          <w:rPr>
            <w:rFonts w:eastAsia="Times New Roman"/>
            <w:i/>
            <w:color w:val="FF0000"/>
            <w:lang w:eastAsia="en-GB"/>
          </w:rPr>
          <w:delText xml:space="preserve"> only in exceptional circumstances should overlap the Headteacher Group pay range.</w:delText>
        </w:r>
      </w:del>
    </w:p>
    <w:p w14:paraId="78E2A923" w14:textId="77777777" w:rsidR="00F16B68" w:rsidRPr="00210BE3" w:rsidRDefault="00F16B68" w:rsidP="00EB4D21">
      <w:pPr>
        <w:jc w:val="both"/>
        <w:rPr>
          <w:rFonts w:eastAsia="Times New Roman"/>
          <w:i/>
          <w:vanish/>
          <w:color w:val="FF0000"/>
          <w:lang w:eastAsia="en-GB"/>
        </w:rPr>
      </w:pPr>
    </w:p>
    <w:p w14:paraId="2A7F8CD7" w14:textId="77777777" w:rsidR="00997D83" w:rsidRPr="00210BE3" w:rsidRDefault="00997D83" w:rsidP="00EB4D21">
      <w:pPr>
        <w:jc w:val="both"/>
        <w:rPr>
          <w:rFonts w:eastAsia="Times New Roman"/>
          <w:lang w:eastAsia="en-GB"/>
        </w:rPr>
      </w:pPr>
    </w:p>
    <w:p w14:paraId="7A4AE7F2" w14:textId="77777777" w:rsidR="005B1A31" w:rsidRPr="00210BE3" w:rsidRDefault="005B1A31" w:rsidP="00EB4D21">
      <w:pPr>
        <w:jc w:val="both"/>
        <w:rPr>
          <w:rFonts w:eastAsia="Times New Roman"/>
          <w:u w:val="single"/>
          <w:lang w:eastAsia="en-GB"/>
        </w:rPr>
      </w:pPr>
      <w:r w:rsidRPr="00210BE3">
        <w:rPr>
          <w:rFonts w:eastAsia="Times New Roman"/>
          <w:u w:val="single"/>
          <w:lang w:eastAsia="en-GB"/>
        </w:rPr>
        <w:t xml:space="preserve">Upper Pay Range </w:t>
      </w:r>
    </w:p>
    <w:p w14:paraId="26B138EF" w14:textId="77777777" w:rsidR="000666B2" w:rsidRPr="00210BE3" w:rsidRDefault="000666B2" w:rsidP="00EB4D21">
      <w:pPr>
        <w:widowControl w:val="0"/>
        <w:jc w:val="both"/>
        <w:rPr>
          <w:rFonts w:eastAsia="Times New Roman"/>
          <w:color w:val="00B050"/>
        </w:rPr>
      </w:pPr>
    </w:p>
    <w:p w14:paraId="77E1F2C6" w14:textId="48B6B909" w:rsidR="000666B2" w:rsidRPr="00210BE3" w:rsidRDefault="000666B2" w:rsidP="00EB4D21">
      <w:pPr>
        <w:widowControl w:val="0"/>
        <w:jc w:val="both"/>
        <w:rPr>
          <w:rFonts w:eastAsia="Times New Roman"/>
          <w:color w:val="FF0000"/>
        </w:rPr>
      </w:pPr>
      <w:r w:rsidRPr="00210BE3">
        <w:rPr>
          <w:rFonts w:eastAsia="Times New Roman"/>
        </w:rPr>
        <w:t>The</w:t>
      </w:r>
      <w:r w:rsidRPr="00210BE3">
        <w:rPr>
          <w:rFonts w:eastAsia="Times New Roman"/>
          <w:color w:val="FF0000"/>
        </w:rPr>
        <w:t xml:space="preserve"> </w:t>
      </w:r>
      <w:del w:id="506" w:author="staff" w:date="2024-10-11T16:40:00Z">
        <w:r w:rsidR="008F34AC" w:rsidRPr="00210BE3" w:rsidDel="00BB2FE6">
          <w:rPr>
            <w:rFonts w:eastAsia="Times New Roman"/>
            <w:snapToGrid w:val="0"/>
            <w:color w:val="FF0000"/>
          </w:rPr>
          <w:delText>[Name of Committee/Panel/Group of Governors/Trustees]</w:delText>
        </w:r>
        <w:r w:rsidRPr="00210BE3" w:rsidDel="00BB2FE6">
          <w:rPr>
            <w:rFonts w:eastAsia="Times New Roman"/>
            <w:color w:val="FF0000"/>
          </w:rPr>
          <w:delText xml:space="preserve"> </w:delText>
        </w:r>
      </w:del>
      <w:proofErr w:type="spellStart"/>
      <w:ins w:id="507" w:author="staff" w:date="2024-10-11T16:40:00Z">
        <w:r w:rsidR="00BB2FE6">
          <w:rPr>
            <w:rFonts w:eastAsia="Times New Roman"/>
            <w:snapToGrid w:val="0"/>
            <w:color w:val="FF0000"/>
          </w:rPr>
          <w:t>Cambois</w:t>
        </w:r>
        <w:proofErr w:type="spellEnd"/>
        <w:r w:rsidR="00BB2FE6">
          <w:rPr>
            <w:rFonts w:eastAsia="Times New Roman"/>
            <w:snapToGrid w:val="0"/>
            <w:color w:val="FF0000"/>
          </w:rPr>
          <w:t xml:space="preserve"> Primary </w:t>
        </w:r>
        <w:proofErr w:type="spellStart"/>
        <w:r w:rsidR="00BB2FE6">
          <w:rPr>
            <w:rFonts w:eastAsia="Times New Roman"/>
            <w:snapToGrid w:val="0"/>
            <w:color w:val="FF0000"/>
          </w:rPr>
          <w:t>School</w:t>
        </w:r>
      </w:ins>
      <w:r w:rsidRPr="00210BE3">
        <w:rPr>
          <w:rFonts w:eastAsia="Times New Roman"/>
        </w:rPr>
        <w:t>has</w:t>
      </w:r>
      <w:proofErr w:type="spellEnd"/>
      <w:r w:rsidRPr="00210BE3">
        <w:rPr>
          <w:rFonts w:eastAsia="Times New Roman"/>
        </w:rPr>
        <w:t xml:space="preserve"> set </w:t>
      </w:r>
      <w:r w:rsidR="00AC175A" w:rsidRPr="00210BE3">
        <w:rPr>
          <w:rFonts w:eastAsia="Times New Roman"/>
        </w:rPr>
        <w:t xml:space="preserve">the upper pay range, </w:t>
      </w:r>
      <w:r w:rsidR="00DF3B13" w:rsidRPr="00210BE3">
        <w:rPr>
          <w:rFonts w:eastAsia="Times New Roman"/>
          <w:color w:val="FF0000"/>
        </w:rPr>
        <w:t>[</w:t>
      </w:r>
      <w:r w:rsidR="00AC175A" w:rsidRPr="00210BE3">
        <w:rPr>
          <w:rFonts w:eastAsia="Times New Roman"/>
          <w:color w:val="FF0000"/>
        </w:rPr>
        <w:t>including reference points</w:t>
      </w:r>
      <w:r w:rsidR="00BE63A5" w:rsidRPr="00210BE3">
        <w:rPr>
          <w:rFonts w:eastAsia="Times New Roman"/>
          <w:color w:val="FF0000"/>
        </w:rPr>
        <w:t>, OR without reference points</w:t>
      </w:r>
      <w:r w:rsidR="00AC175A" w:rsidRPr="00210BE3">
        <w:rPr>
          <w:rFonts w:eastAsia="Times New Roman"/>
          <w:color w:val="FF0000"/>
        </w:rPr>
        <w:t>,</w:t>
      </w:r>
      <w:r w:rsidR="00DF3B13" w:rsidRPr="00210BE3">
        <w:rPr>
          <w:rFonts w:eastAsia="Times New Roman"/>
          <w:color w:val="FF0000"/>
        </w:rPr>
        <w:t>]</w:t>
      </w:r>
      <w:r w:rsidR="001E72FF" w:rsidRPr="00210BE3">
        <w:rPr>
          <w:rFonts w:eastAsia="Times New Roman"/>
        </w:rPr>
        <w:t xml:space="preserve"> </w:t>
      </w:r>
      <w:r w:rsidR="00AC175A" w:rsidRPr="00210BE3">
        <w:rPr>
          <w:rFonts w:eastAsia="Times New Roman"/>
        </w:rPr>
        <w:t xml:space="preserve">with effect from 1 September </w:t>
      </w:r>
      <w:r w:rsidR="00AC32FA" w:rsidRPr="00210BE3">
        <w:rPr>
          <w:rFonts w:eastAsia="Times New Roman"/>
        </w:rPr>
        <w:t>202</w:t>
      </w:r>
      <w:r w:rsidR="0030219E">
        <w:rPr>
          <w:rFonts w:eastAsia="Times New Roman"/>
        </w:rPr>
        <w:t>3</w:t>
      </w:r>
      <w:r w:rsidR="00AC175A" w:rsidRPr="00210BE3">
        <w:rPr>
          <w:rFonts w:eastAsia="Times New Roman"/>
        </w:rPr>
        <w:t>, as:</w:t>
      </w:r>
    </w:p>
    <w:p w14:paraId="322BA0D9" w14:textId="77777777" w:rsidR="005B1A31" w:rsidRPr="00210BE3" w:rsidRDefault="000666B2" w:rsidP="000666B2">
      <w:pPr>
        <w:widowControl w:val="0"/>
        <w:ind w:left="1418" w:hanging="709"/>
        <w:rPr>
          <w:rFonts w:eastAsia="Times New Roman"/>
          <w:u w:val="single"/>
          <w:lang w:eastAsia="en-GB"/>
        </w:rPr>
      </w:pPr>
      <w:r w:rsidRPr="00210BE3">
        <w:rPr>
          <w:rFonts w:eastAsia="Times New Roman"/>
          <w:color w:val="00B05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1"/>
        <w:gridCol w:w="2748"/>
        <w:gridCol w:w="2262"/>
        <w:gridCol w:w="1191"/>
      </w:tblGrid>
      <w:tr w:rsidR="0030219E" w:rsidRPr="00210BE3" w14:paraId="43FC567C" w14:textId="15C5EB10" w:rsidTr="0030219E">
        <w:tc>
          <w:tcPr>
            <w:tcW w:w="3201" w:type="dxa"/>
            <w:shd w:val="clear" w:color="auto" w:fill="F2F2F2"/>
          </w:tcPr>
          <w:p w14:paraId="4EC675AE" w14:textId="77777777" w:rsidR="0030219E" w:rsidRPr="00210BE3" w:rsidRDefault="0030219E" w:rsidP="0030219E">
            <w:pPr>
              <w:jc w:val="center"/>
              <w:rPr>
                <w:rFonts w:eastAsia="Times New Roman"/>
                <w:b/>
                <w:bCs/>
              </w:rPr>
            </w:pPr>
          </w:p>
          <w:p w14:paraId="2E9D6DAD" w14:textId="77777777" w:rsidR="0030219E" w:rsidRPr="00210BE3" w:rsidRDefault="0030219E" w:rsidP="0030219E">
            <w:pPr>
              <w:jc w:val="center"/>
              <w:rPr>
                <w:rFonts w:eastAsia="Times New Roman"/>
                <w:b/>
                <w:bCs/>
              </w:rPr>
            </w:pPr>
            <w:r w:rsidRPr="00210BE3">
              <w:rPr>
                <w:rFonts w:eastAsia="Times New Roman"/>
                <w:b/>
                <w:bCs/>
              </w:rPr>
              <w:t>Reference Point</w:t>
            </w:r>
          </w:p>
          <w:p w14:paraId="68855B0A" w14:textId="77777777" w:rsidR="0030219E" w:rsidRPr="00210BE3" w:rsidRDefault="0030219E" w:rsidP="0030219E">
            <w:pPr>
              <w:jc w:val="center"/>
              <w:rPr>
                <w:rFonts w:eastAsia="Times New Roman"/>
                <w:b/>
                <w:bCs/>
              </w:rPr>
            </w:pPr>
          </w:p>
        </w:tc>
        <w:tc>
          <w:tcPr>
            <w:tcW w:w="2748" w:type="dxa"/>
            <w:shd w:val="clear" w:color="auto" w:fill="F2F2F2"/>
          </w:tcPr>
          <w:p w14:paraId="5F027CA0" w14:textId="77777777" w:rsidR="0030219E" w:rsidRPr="00210BE3" w:rsidRDefault="0030219E" w:rsidP="0030219E">
            <w:pPr>
              <w:jc w:val="center"/>
              <w:rPr>
                <w:rFonts w:eastAsia="Times New Roman"/>
                <w:b/>
                <w:bCs/>
              </w:rPr>
            </w:pPr>
            <w:proofErr w:type="spellStart"/>
            <w:r w:rsidRPr="00210BE3">
              <w:rPr>
                <w:rFonts w:eastAsia="Times New Roman"/>
                <w:b/>
                <w:bCs/>
              </w:rPr>
              <w:t>wef</w:t>
            </w:r>
            <w:proofErr w:type="spellEnd"/>
          </w:p>
          <w:p w14:paraId="7D73F8D6" w14:textId="691F2EBB" w:rsidR="0030219E" w:rsidRPr="00210BE3" w:rsidRDefault="0030219E" w:rsidP="0030219E">
            <w:pPr>
              <w:jc w:val="center"/>
              <w:rPr>
                <w:rFonts w:eastAsia="Times New Roman"/>
                <w:b/>
              </w:rPr>
            </w:pPr>
            <w:r w:rsidRPr="00210BE3">
              <w:rPr>
                <w:rFonts w:eastAsia="Times New Roman"/>
                <w:b/>
                <w:bCs/>
              </w:rPr>
              <w:t>1 September 202</w:t>
            </w:r>
            <w:r>
              <w:rPr>
                <w:rFonts w:eastAsia="Times New Roman"/>
                <w:b/>
                <w:bCs/>
              </w:rPr>
              <w:t>2</w:t>
            </w:r>
          </w:p>
        </w:tc>
        <w:tc>
          <w:tcPr>
            <w:tcW w:w="2262" w:type="dxa"/>
            <w:shd w:val="clear" w:color="auto" w:fill="F2F2F2"/>
          </w:tcPr>
          <w:p w14:paraId="651E2D77" w14:textId="77777777" w:rsidR="0030219E" w:rsidRPr="00210BE3" w:rsidRDefault="0030219E" w:rsidP="0030219E">
            <w:pPr>
              <w:jc w:val="center"/>
              <w:rPr>
                <w:rFonts w:eastAsia="Times New Roman"/>
                <w:b/>
                <w:bCs/>
              </w:rPr>
            </w:pPr>
            <w:proofErr w:type="spellStart"/>
            <w:r w:rsidRPr="00210BE3">
              <w:rPr>
                <w:rFonts w:eastAsia="Times New Roman"/>
                <w:b/>
                <w:bCs/>
              </w:rPr>
              <w:t>wef</w:t>
            </w:r>
            <w:proofErr w:type="spellEnd"/>
          </w:p>
          <w:p w14:paraId="51C314A8" w14:textId="6C324BB8" w:rsidR="0030219E" w:rsidRPr="00210BE3" w:rsidRDefault="0030219E" w:rsidP="0030219E">
            <w:pPr>
              <w:jc w:val="center"/>
              <w:rPr>
                <w:rFonts w:eastAsia="Times New Roman"/>
                <w:b/>
                <w:bCs/>
              </w:rPr>
            </w:pPr>
            <w:r w:rsidRPr="00210BE3">
              <w:rPr>
                <w:rFonts w:eastAsia="Times New Roman"/>
                <w:b/>
                <w:bCs/>
              </w:rPr>
              <w:t>1 September 202</w:t>
            </w:r>
            <w:r>
              <w:rPr>
                <w:rFonts w:eastAsia="Times New Roman"/>
                <w:b/>
                <w:bCs/>
              </w:rPr>
              <w:t>3</w:t>
            </w:r>
          </w:p>
        </w:tc>
        <w:tc>
          <w:tcPr>
            <w:tcW w:w="1191" w:type="dxa"/>
            <w:shd w:val="clear" w:color="auto" w:fill="F2F2F2"/>
          </w:tcPr>
          <w:p w14:paraId="7F7EF73D" w14:textId="77777777" w:rsidR="0030219E" w:rsidRDefault="0030219E" w:rsidP="0030219E">
            <w:pPr>
              <w:jc w:val="center"/>
              <w:rPr>
                <w:rFonts w:eastAsia="Times New Roman"/>
                <w:b/>
                <w:bCs/>
              </w:rPr>
            </w:pPr>
          </w:p>
          <w:p w14:paraId="64D7846D" w14:textId="44DFDADE" w:rsidR="0030219E" w:rsidRPr="00210BE3" w:rsidRDefault="0030219E" w:rsidP="0030219E">
            <w:pPr>
              <w:jc w:val="center"/>
              <w:rPr>
                <w:rFonts w:eastAsia="Times New Roman"/>
                <w:b/>
                <w:bCs/>
              </w:rPr>
            </w:pPr>
            <w:r>
              <w:rPr>
                <w:rFonts w:eastAsia="Times New Roman"/>
                <w:b/>
                <w:bCs/>
              </w:rPr>
              <w:t>I</w:t>
            </w:r>
            <w:r w:rsidRPr="0030219E">
              <w:rPr>
                <w:rFonts w:eastAsia="Times New Roman"/>
                <w:b/>
                <w:bCs/>
              </w:rPr>
              <w:t>ncrease</w:t>
            </w:r>
          </w:p>
        </w:tc>
      </w:tr>
      <w:tr w:rsidR="0030219E" w:rsidRPr="00210BE3" w14:paraId="5A2F8E06" w14:textId="3B002B9B" w:rsidTr="0030219E">
        <w:tc>
          <w:tcPr>
            <w:tcW w:w="3201" w:type="dxa"/>
            <w:shd w:val="clear" w:color="auto" w:fill="F2F2F2"/>
          </w:tcPr>
          <w:p w14:paraId="428EAAA3" w14:textId="77777777" w:rsidR="0030219E" w:rsidRPr="00210BE3" w:rsidRDefault="0030219E" w:rsidP="0030219E">
            <w:pPr>
              <w:jc w:val="center"/>
              <w:rPr>
                <w:rFonts w:eastAsia="Times New Roman"/>
                <w:b/>
                <w:lang w:eastAsia="en-GB"/>
              </w:rPr>
            </w:pPr>
            <w:r w:rsidRPr="00210BE3">
              <w:rPr>
                <w:rFonts w:eastAsia="Times New Roman"/>
                <w:b/>
                <w:lang w:eastAsia="en-GB"/>
              </w:rPr>
              <w:t>1</w:t>
            </w:r>
            <w:r w:rsidRPr="00210BE3">
              <w:rPr>
                <w:rFonts w:eastAsia="Times New Roman"/>
              </w:rPr>
              <w:t>(statutory minimum)</w:t>
            </w:r>
          </w:p>
        </w:tc>
        <w:tc>
          <w:tcPr>
            <w:tcW w:w="2748" w:type="dxa"/>
          </w:tcPr>
          <w:p w14:paraId="76351603" w14:textId="7173B347" w:rsidR="0030219E" w:rsidRPr="00210BE3" w:rsidRDefault="0030219E" w:rsidP="0030219E">
            <w:pPr>
              <w:jc w:val="center"/>
              <w:rPr>
                <w:rFonts w:eastAsia="Times New Roman"/>
                <w:lang w:eastAsia="en-GB"/>
              </w:rPr>
            </w:pPr>
            <w:r w:rsidRPr="005461DF">
              <w:t>£40,625</w:t>
            </w:r>
          </w:p>
        </w:tc>
        <w:tc>
          <w:tcPr>
            <w:tcW w:w="2262" w:type="dxa"/>
          </w:tcPr>
          <w:p w14:paraId="6D9A7962" w14:textId="022ED76F" w:rsidR="0030219E" w:rsidRPr="00210BE3" w:rsidRDefault="0030219E" w:rsidP="0030219E">
            <w:pPr>
              <w:jc w:val="center"/>
              <w:rPr>
                <w:rFonts w:eastAsia="Times New Roman"/>
                <w:lang w:eastAsia="en-GB"/>
              </w:rPr>
            </w:pPr>
            <w:r w:rsidRPr="00210BE3">
              <w:rPr>
                <w:color w:val="000000"/>
              </w:rPr>
              <w:t>£4</w:t>
            </w:r>
            <w:r w:rsidR="00CD3356">
              <w:rPr>
                <w:color w:val="000000"/>
              </w:rPr>
              <w:t>3</w:t>
            </w:r>
            <w:r w:rsidRPr="00210BE3">
              <w:rPr>
                <w:color w:val="000000"/>
              </w:rPr>
              <w:t>,</w:t>
            </w:r>
            <w:r w:rsidR="00CD3356">
              <w:rPr>
                <w:color w:val="000000"/>
              </w:rPr>
              <w:t>266</w:t>
            </w:r>
          </w:p>
        </w:tc>
        <w:tc>
          <w:tcPr>
            <w:tcW w:w="1191" w:type="dxa"/>
          </w:tcPr>
          <w:p w14:paraId="1095A344" w14:textId="3641ED48" w:rsidR="0030219E" w:rsidRPr="00210BE3" w:rsidRDefault="0030219E" w:rsidP="0030219E">
            <w:pPr>
              <w:jc w:val="center"/>
              <w:rPr>
                <w:color w:val="000000"/>
              </w:rPr>
            </w:pPr>
            <w:r>
              <w:rPr>
                <w:color w:val="000000"/>
              </w:rPr>
              <w:t>6.5%</w:t>
            </w:r>
          </w:p>
        </w:tc>
      </w:tr>
      <w:tr w:rsidR="0030219E" w:rsidRPr="00210BE3" w14:paraId="14410750" w14:textId="57A525E4" w:rsidTr="0030219E">
        <w:tc>
          <w:tcPr>
            <w:tcW w:w="3201" w:type="dxa"/>
            <w:shd w:val="clear" w:color="auto" w:fill="F2F2F2"/>
          </w:tcPr>
          <w:p w14:paraId="6D686BE5" w14:textId="77777777" w:rsidR="0030219E" w:rsidRPr="00210BE3" w:rsidRDefault="0030219E" w:rsidP="0030219E">
            <w:pPr>
              <w:jc w:val="center"/>
              <w:rPr>
                <w:rFonts w:eastAsia="Times New Roman"/>
                <w:b/>
                <w:color w:val="FF0000"/>
                <w:lang w:eastAsia="en-GB"/>
              </w:rPr>
            </w:pPr>
            <w:r w:rsidRPr="00210BE3">
              <w:rPr>
                <w:rFonts w:eastAsia="Times New Roman"/>
                <w:i/>
                <w:color w:val="FF0000"/>
                <w:lang w:eastAsia="en-GB"/>
              </w:rPr>
              <w:t xml:space="preserve">[Delete if reference points are not used:  </w:t>
            </w:r>
            <w:r w:rsidRPr="00210BE3">
              <w:rPr>
                <w:rFonts w:eastAsia="Times New Roman"/>
                <w:b/>
                <w:color w:val="FF0000"/>
                <w:lang w:eastAsia="en-GB"/>
              </w:rPr>
              <w:t>2</w:t>
            </w:r>
          </w:p>
          <w:p w14:paraId="5A0029B9" w14:textId="77777777" w:rsidR="0030219E" w:rsidRPr="00210BE3" w:rsidRDefault="0030219E" w:rsidP="0030219E">
            <w:pPr>
              <w:jc w:val="center"/>
              <w:rPr>
                <w:rFonts w:eastAsia="Times New Roman"/>
                <w:b/>
                <w:color w:val="FF0000"/>
                <w:lang w:eastAsia="en-GB"/>
              </w:rPr>
            </w:pPr>
          </w:p>
        </w:tc>
        <w:tc>
          <w:tcPr>
            <w:tcW w:w="2748" w:type="dxa"/>
          </w:tcPr>
          <w:p w14:paraId="534D9006" w14:textId="7EAF64C3" w:rsidR="0030219E" w:rsidRPr="0030219E" w:rsidRDefault="0030219E" w:rsidP="0030219E">
            <w:pPr>
              <w:jc w:val="center"/>
              <w:rPr>
                <w:rFonts w:eastAsia="Times New Roman"/>
                <w:color w:val="FF0000"/>
              </w:rPr>
            </w:pPr>
            <w:r w:rsidRPr="0030219E">
              <w:rPr>
                <w:color w:val="FF0000"/>
              </w:rPr>
              <w:t>£42,131</w:t>
            </w:r>
          </w:p>
        </w:tc>
        <w:tc>
          <w:tcPr>
            <w:tcW w:w="2262" w:type="dxa"/>
          </w:tcPr>
          <w:p w14:paraId="619B0CA5" w14:textId="25BB7E74" w:rsidR="0030219E" w:rsidRPr="0030219E" w:rsidRDefault="0030219E" w:rsidP="0030219E">
            <w:pPr>
              <w:jc w:val="center"/>
              <w:rPr>
                <w:rFonts w:eastAsia="Times New Roman"/>
                <w:color w:val="FF0000"/>
              </w:rPr>
            </w:pPr>
            <w:r w:rsidRPr="0030219E">
              <w:rPr>
                <w:color w:val="FF0000"/>
              </w:rPr>
              <w:t>£4</w:t>
            </w:r>
            <w:r w:rsidR="00CD3356">
              <w:rPr>
                <w:color w:val="FF0000"/>
              </w:rPr>
              <w:t>4</w:t>
            </w:r>
            <w:r w:rsidRPr="0030219E">
              <w:rPr>
                <w:color w:val="FF0000"/>
              </w:rPr>
              <w:t>,</w:t>
            </w:r>
            <w:r w:rsidR="00CD3356">
              <w:rPr>
                <w:color w:val="FF0000"/>
              </w:rPr>
              <w:t>870</w:t>
            </w:r>
          </w:p>
        </w:tc>
        <w:tc>
          <w:tcPr>
            <w:tcW w:w="1191" w:type="dxa"/>
          </w:tcPr>
          <w:p w14:paraId="75AB92E3" w14:textId="5067A453" w:rsidR="0030219E" w:rsidRPr="0030219E" w:rsidRDefault="0030219E" w:rsidP="0030219E">
            <w:pPr>
              <w:jc w:val="center"/>
              <w:rPr>
                <w:color w:val="FF0000"/>
              </w:rPr>
            </w:pPr>
            <w:r w:rsidRPr="0030219E">
              <w:rPr>
                <w:color w:val="FF0000"/>
              </w:rPr>
              <w:t>6.5%</w:t>
            </w:r>
          </w:p>
        </w:tc>
      </w:tr>
      <w:tr w:rsidR="0030219E" w:rsidRPr="00210BE3" w14:paraId="5358A347" w14:textId="522F005B" w:rsidTr="0030219E">
        <w:tc>
          <w:tcPr>
            <w:tcW w:w="3201" w:type="dxa"/>
            <w:shd w:val="clear" w:color="auto" w:fill="F2F2F2"/>
          </w:tcPr>
          <w:p w14:paraId="1DC234B9" w14:textId="77777777" w:rsidR="0030219E" w:rsidRPr="00210BE3" w:rsidRDefault="0030219E" w:rsidP="0030219E">
            <w:pPr>
              <w:jc w:val="center"/>
              <w:rPr>
                <w:rFonts w:eastAsia="Times New Roman"/>
                <w:b/>
                <w:lang w:eastAsia="en-GB"/>
              </w:rPr>
            </w:pPr>
            <w:r w:rsidRPr="00210BE3">
              <w:rPr>
                <w:rFonts w:eastAsia="Times New Roman"/>
                <w:b/>
                <w:lang w:eastAsia="en-GB"/>
              </w:rPr>
              <w:t xml:space="preserve">3 </w:t>
            </w:r>
            <w:r w:rsidRPr="00210BE3">
              <w:rPr>
                <w:rFonts w:eastAsia="Times New Roman"/>
              </w:rPr>
              <w:t>(statutory maximum)</w:t>
            </w:r>
          </w:p>
          <w:p w14:paraId="04388A2E" w14:textId="77777777" w:rsidR="0030219E" w:rsidRPr="00210BE3" w:rsidRDefault="0030219E" w:rsidP="0030219E">
            <w:pPr>
              <w:rPr>
                <w:rFonts w:eastAsia="Times New Roman"/>
                <w:b/>
                <w:lang w:eastAsia="en-GB"/>
              </w:rPr>
            </w:pPr>
          </w:p>
        </w:tc>
        <w:tc>
          <w:tcPr>
            <w:tcW w:w="2748" w:type="dxa"/>
          </w:tcPr>
          <w:p w14:paraId="0819B2D9" w14:textId="4EE32B0D" w:rsidR="0030219E" w:rsidRPr="00210BE3" w:rsidRDefault="0030219E" w:rsidP="0030219E">
            <w:pPr>
              <w:jc w:val="center"/>
              <w:rPr>
                <w:rFonts w:eastAsia="Times New Roman"/>
                <w:lang w:eastAsia="en-GB"/>
              </w:rPr>
            </w:pPr>
            <w:r w:rsidRPr="005461DF">
              <w:t>£43,685</w:t>
            </w:r>
          </w:p>
        </w:tc>
        <w:tc>
          <w:tcPr>
            <w:tcW w:w="2262" w:type="dxa"/>
          </w:tcPr>
          <w:p w14:paraId="5CEEE1C8" w14:textId="5DD3FE34" w:rsidR="0030219E" w:rsidRPr="00210BE3" w:rsidRDefault="0030219E" w:rsidP="0030219E">
            <w:pPr>
              <w:jc w:val="center"/>
              <w:rPr>
                <w:rFonts w:eastAsia="Times New Roman"/>
                <w:lang w:eastAsia="en-GB"/>
              </w:rPr>
            </w:pPr>
            <w:r w:rsidRPr="00210BE3">
              <w:rPr>
                <w:color w:val="000000"/>
              </w:rPr>
              <w:t>£4</w:t>
            </w:r>
            <w:r w:rsidR="00CD3356">
              <w:rPr>
                <w:color w:val="000000"/>
              </w:rPr>
              <w:t>6,525</w:t>
            </w:r>
          </w:p>
        </w:tc>
        <w:tc>
          <w:tcPr>
            <w:tcW w:w="1191" w:type="dxa"/>
          </w:tcPr>
          <w:p w14:paraId="702D807E" w14:textId="3317DE24" w:rsidR="0030219E" w:rsidRPr="00210BE3" w:rsidRDefault="0030219E" w:rsidP="0030219E">
            <w:pPr>
              <w:jc w:val="center"/>
              <w:rPr>
                <w:color w:val="000000"/>
              </w:rPr>
            </w:pPr>
            <w:r>
              <w:rPr>
                <w:color w:val="000000"/>
              </w:rPr>
              <w:t>6.5%</w:t>
            </w:r>
          </w:p>
        </w:tc>
      </w:tr>
    </w:tbl>
    <w:p w14:paraId="0A7CAAAC" w14:textId="77777777" w:rsidR="00A92813" w:rsidRPr="00210BE3" w:rsidRDefault="00A92813" w:rsidP="00A92813">
      <w:pPr>
        <w:widowControl w:val="0"/>
        <w:rPr>
          <w:rFonts w:eastAsia="Times New Roman"/>
        </w:rPr>
      </w:pPr>
    </w:p>
    <w:p w14:paraId="6BAC2DB9" w14:textId="46E41D01" w:rsidR="004B7245" w:rsidRPr="00210BE3" w:rsidDel="007028C5" w:rsidRDefault="004B7245" w:rsidP="00EB4D21">
      <w:pPr>
        <w:jc w:val="both"/>
        <w:rPr>
          <w:del w:id="508" w:author="staff" w:date="2025-12-17T16:46:00Z"/>
          <w:rFonts w:eastAsia="Times New Roman"/>
          <w:i/>
          <w:color w:val="FF0000"/>
          <w:lang w:eastAsia="en-GB"/>
        </w:rPr>
      </w:pPr>
      <w:del w:id="509" w:author="staff" w:date="2025-12-17T16:46:00Z">
        <w:r w:rsidRPr="00210BE3" w:rsidDel="007028C5">
          <w:rPr>
            <w:rFonts w:eastAsia="Times New Roman"/>
            <w:i/>
            <w:color w:val="FF0000"/>
            <w:lang w:eastAsia="en-GB"/>
          </w:rPr>
          <w:delText>[The following section may be deleted where the</w:delText>
        </w:r>
        <w:r w:rsidR="00EE6605" w:rsidRPr="00210BE3" w:rsidDel="007028C5">
          <w:rPr>
            <w:rFonts w:eastAsia="Times New Roman"/>
            <w:i/>
            <w:color w:val="FF0000"/>
            <w:lang w:eastAsia="en-GB"/>
          </w:rPr>
          <w:delText xml:space="preserve">re are no Leading Practitioners </w:delText>
        </w:r>
        <w:r w:rsidRPr="00210BE3" w:rsidDel="007028C5">
          <w:rPr>
            <w:rFonts w:eastAsia="Times New Roman"/>
            <w:i/>
            <w:color w:val="FF0000"/>
            <w:lang w:eastAsia="en-GB"/>
          </w:rPr>
          <w:delText>within the school/academy/</w:delText>
        </w:r>
        <w:r w:rsidR="00AE0CB9" w:rsidDel="007028C5">
          <w:rPr>
            <w:rFonts w:eastAsia="Times New Roman"/>
            <w:i/>
            <w:color w:val="FF0000"/>
            <w:lang w:eastAsia="en-GB"/>
          </w:rPr>
          <w:delText>federation/trust]</w:delText>
        </w:r>
        <w:r w:rsidRPr="00210BE3" w:rsidDel="007028C5">
          <w:rPr>
            <w:rFonts w:eastAsia="Times New Roman"/>
            <w:i/>
            <w:color w:val="FF0000"/>
            <w:lang w:eastAsia="en-GB"/>
          </w:rPr>
          <w:delText>.</w:delText>
        </w:r>
      </w:del>
    </w:p>
    <w:p w14:paraId="4762F69C" w14:textId="77777777" w:rsidR="004B7245" w:rsidRPr="00210BE3" w:rsidRDefault="004B7245" w:rsidP="00EB4D21">
      <w:pPr>
        <w:jc w:val="both"/>
        <w:rPr>
          <w:rFonts w:eastAsia="Times New Roman"/>
          <w:i/>
          <w:color w:val="FF0000"/>
          <w:lang w:eastAsia="en-GB"/>
        </w:rPr>
      </w:pPr>
    </w:p>
    <w:p w14:paraId="3A9BA7CC" w14:textId="77777777" w:rsidR="006B2F2C" w:rsidRPr="00210BE3" w:rsidRDefault="006B2F2C" w:rsidP="006B2F2C">
      <w:pPr>
        <w:rPr>
          <w:rFonts w:eastAsia="Times New Roman"/>
          <w:u w:val="single"/>
          <w:lang w:eastAsia="en-GB"/>
        </w:rPr>
      </w:pPr>
      <w:r w:rsidRPr="00210BE3">
        <w:rPr>
          <w:rFonts w:eastAsia="Times New Roman"/>
          <w:u w:val="single"/>
          <w:lang w:eastAsia="en-GB"/>
        </w:rPr>
        <w:t xml:space="preserve">Leading Practitioner Pay Range </w:t>
      </w:r>
    </w:p>
    <w:p w14:paraId="008110E2" w14:textId="77777777" w:rsidR="004B7245" w:rsidRPr="00210BE3" w:rsidRDefault="004B7245" w:rsidP="00EB4D21">
      <w:pPr>
        <w:jc w:val="both"/>
        <w:rPr>
          <w:rFonts w:eastAsia="Times New Roman"/>
          <w:u w:val="single"/>
          <w:lang w:eastAsia="en-GB"/>
        </w:rPr>
      </w:pPr>
    </w:p>
    <w:p w14:paraId="7271646C" w14:textId="24E57419" w:rsidR="004B7245" w:rsidRPr="00210BE3" w:rsidRDefault="004B7245" w:rsidP="00EB4D21">
      <w:pPr>
        <w:widowControl w:val="0"/>
        <w:jc w:val="both"/>
        <w:rPr>
          <w:rFonts w:eastAsia="Times New Roman"/>
          <w:color w:val="FF0000"/>
        </w:rPr>
      </w:pPr>
      <w:r w:rsidRPr="00210BE3">
        <w:rPr>
          <w:rFonts w:eastAsia="Times New Roman"/>
        </w:rPr>
        <w:t>The</w:t>
      </w:r>
      <w:r w:rsidRPr="00210BE3">
        <w:rPr>
          <w:rFonts w:eastAsia="Times New Roman"/>
          <w:color w:val="FF0000"/>
        </w:rPr>
        <w:t xml:space="preserve"> </w:t>
      </w:r>
      <w:del w:id="510" w:author="staff" w:date="2024-10-11T16:40:00Z">
        <w:r w:rsidR="008F34AC" w:rsidRPr="00210BE3" w:rsidDel="00BB2FE6">
          <w:rPr>
            <w:rFonts w:eastAsia="Times New Roman"/>
            <w:snapToGrid w:val="0"/>
            <w:color w:val="FF0000"/>
          </w:rPr>
          <w:delText>[Name of Committee/Panel/Group of Governors/Trustees]</w:delText>
        </w:r>
        <w:r w:rsidRPr="00210BE3" w:rsidDel="00BB2FE6">
          <w:rPr>
            <w:rFonts w:eastAsia="Times New Roman"/>
            <w:color w:val="FF0000"/>
          </w:rPr>
          <w:delText xml:space="preserve"> </w:delText>
        </w:r>
      </w:del>
      <w:proofErr w:type="spellStart"/>
      <w:ins w:id="511" w:author="staff" w:date="2024-10-11T16:40:00Z">
        <w:r w:rsidR="00BB2FE6">
          <w:rPr>
            <w:rFonts w:eastAsia="Times New Roman"/>
            <w:snapToGrid w:val="0"/>
            <w:color w:val="FF0000"/>
          </w:rPr>
          <w:t>Cambois</w:t>
        </w:r>
        <w:proofErr w:type="spellEnd"/>
        <w:r w:rsidR="00BB2FE6">
          <w:rPr>
            <w:rFonts w:eastAsia="Times New Roman"/>
            <w:snapToGrid w:val="0"/>
            <w:color w:val="FF0000"/>
          </w:rPr>
          <w:t xml:space="preserve"> Primary </w:t>
        </w:r>
        <w:proofErr w:type="spellStart"/>
        <w:r w:rsidR="00BB2FE6">
          <w:rPr>
            <w:rFonts w:eastAsia="Times New Roman"/>
            <w:snapToGrid w:val="0"/>
            <w:color w:val="FF0000"/>
          </w:rPr>
          <w:t>School</w:t>
        </w:r>
      </w:ins>
      <w:r w:rsidRPr="00210BE3">
        <w:rPr>
          <w:rFonts w:eastAsia="Times New Roman"/>
        </w:rPr>
        <w:t>has</w:t>
      </w:r>
      <w:proofErr w:type="spellEnd"/>
      <w:r w:rsidRPr="00210BE3">
        <w:rPr>
          <w:rFonts w:eastAsia="Times New Roman"/>
        </w:rPr>
        <w:t xml:space="preserve"> set the leading practitioner pay range, with effect from 1 September </w:t>
      </w:r>
      <w:r w:rsidR="00AC32FA" w:rsidRPr="00210BE3">
        <w:rPr>
          <w:rFonts w:eastAsia="Times New Roman"/>
        </w:rPr>
        <w:t>202</w:t>
      </w:r>
      <w:r w:rsidR="00A55CA7">
        <w:rPr>
          <w:rFonts w:eastAsia="Times New Roman"/>
        </w:rPr>
        <w:t>3</w:t>
      </w:r>
      <w:r w:rsidRPr="00210BE3">
        <w:rPr>
          <w:rFonts w:eastAsia="Times New Roman"/>
        </w:rPr>
        <w:t>, as:</w:t>
      </w:r>
    </w:p>
    <w:p w14:paraId="03267787" w14:textId="77777777" w:rsidR="006B2F2C" w:rsidRPr="00210BE3" w:rsidRDefault="006B2F2C" w:rsidP="006B2F2C">
      <w:pPr>
        <w:rPr>
          <w:rFonts w:eastAsia="Times New Roman"/>
          <w:u w:val="single"/>
          <w:lang w:eastAsia="en-GB"/>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8"/>
        <w:gridCol w:w="2693"/>
        <w:gridCol w:w="2268"/>
        <w:gridCol w:w="1185"/>
      </w:tblGrid>
      <w:tr w:rsidR="00AE1D14" w:rsidRPr="00210BE3" w14:paraId="3C558AD1" w14:textId="18566A4A" w:rsidTr="00AE1D14">
        <w:trPr>
          <w:trHeight w:val="681"/>
        </w:trPr>
        <w:tc>
          <w:tcPr>
            <w:tcW w:w="3118" w:type="dxa"/>
            <w:shd w:val="clear" w:color="auto" w:fill="F2F2F2"/>
            <w:tcMar>
              <w:top w:w="100" w:type="dxa"/>
              <w:left w:w="280" w:type="dxa"/>
              <w:bottom w:w="100" w:type="dxa"/>
              <w:right w:w="280" w:type="dxa"/>
            </w:tcMar>
            <w:hideMark/>
          </w:tcPr>
          <w:p w14:paraId="6C66D61C" w14:textId="77777777" w:rsidR="00AE1D14" w:rsidRPr="00210BE3" w:rsidRDefault="00AE1D14" w:rsidP="00294D2D">
            <w:pPr>
              <w:jc w:val="center"/>
              <w:rPr>
                <w:b/>
                <w:bCs/>
              </w:rPr>
            </w:pPr>
            <w:bookmarkStart w:id="512" w:name="_Hlk112180105"/>
          </w:p>
          <w:p w14:paraId="4030E80F" w14:textId="1637F845" w:rsidR="00AE1D14" w:rsidRPr="00210BE3" w:rsidRDefault="00AE1D14" w:rsidP="00210BE3">
            <w:pPr>
              <w:jc w:val="center"/>
              <w:rPr>
                <w:b/>
                <w:bCs/>
              </w:rPr>
            </w:pPr>
            <w:r w:rsidRPr="00210BE3">
              <w:rPr>
                <w:b/>
                <w:bCs/>
              </w:rPr>
              <w:t xml:space="preserve">Reference Point </w:t>
            </w:r>
          </w:p>
        </w:tc>
        <w:tc>
          <w:tcPr>
            <w:tcW w:w="2693" w:type="dxa"/>
            <w:shd w:val="clear" w:color="auto" w:fill="F2F2F2"/>
            <w:tcMar>
              <w:top w:w="100" w:type="dxa"/>
              <w:left w:w="280" w:type="dxa"/>
              <w:bottom w:w="100" w:type="dxa"/>
              <w:right w:w="280" w:type="dxa"/>
            </w:tcMar>
            <w:hideMark/>
          </w:tcPr>
          <w:p w14:paraId="2F4352E7" w14:textId="7C3C2577" w:rsidR="00AE1D14" w:rsidRPr="00210BE3" w:rsidRDefault="00AE1D14" w:rsidP="000D6C5C">
            <w:pPr>
              <w:jc w:val="center"/>
              <w:rPr>
                <w:b/>
                <w:bCs/>
              </w:rPr>
            </w:pPr>
            <w:proofErr w:type="spellStart"/>
            <w:r w:rsidRPr="00210BE3">
              <w:rPr>
                <w:b/>
                <w:bCs/>
              </w:rPr>
              <w:t>wef</w:t>
            </w:r>
            <w:proofErr w:type="spellEnd"/>
          </w:p>
          <w:p w14:paraId="44D03E63" w14:textId="77777777" w:rsidR="00AE1D14" w:rsidRPr="00210BE3" w:rsidRDefault="00AE1D14" w:rsidP="000D6C5C">
            <w:pPr>
              <w:jc w:val="center"/>
              <w:rPr>
                <w:b/>
                <w:bCs/>
              </w:rPr>
            </w:pPr>
            <w:r w:rsidRPr="00210BE3">
              <w:rPr>
                <w:b/>
                <w:bCs/>
              </w:rPr>
              <w:t>1 September</w:t>
            </w:r>
          </w:p>
          <w:p w14:paraId="03F626F9" w14:textId="5E58FD96" w:rsidR="00AE1D14" w:rsidRPr="00210BE3" w:rsidRDefault="00AE1D14" w:rsidP="000D6C5C">
            <w:pPr>
              <w:jc w:val="center"/>
              <w:rPr>
                <w:b/>
                <w:bCs/>
              </w:rPr>
            </w:pPr>
            <w:r w:rsidRPr="00210BE3">
              <w:rPr>
                <w:b/>
                <w:bCs/>
              </w:rPr>
              <w:t>202</w:t>
            </w:r>
            <w:r>
              <w:rPr>
                <w:b/>
                <w:bCs/>
              </w:rPr>
              <w:t>2</w:t>
            </w:r>
          </w:p>
        </w:tc>
        <w:tc>
          <w:tcPr>
            <w:tcW w:w="2268" w:type="dxa"/>
            <w:shd w:val="clear" w:color="auto" w:fill="F2F2F2"/>
          </w:tcPr>
          <w:p w14:paraId="1541CB1E" w14:textId="77C54992" w:rsidR="00AE1D14" w:rsidRPr="00A55CA7" w:rsidRDefault="00AE1D14" w:rsidP="000D6C5C">
            <w:pPr>
              <w:jc w:val="center"/>
              <w:rPr>
                <w:b/>
                <w:bCs/>
              </w:rPr>
            </w:pPr>
            <w:proofErr w:type="spellStart"/>
            <w:r w:rsidRPr="00A55CA7">
              <w:rPr>
                <w:b/>
                <w:bCs/>
              </w:rPr>
              <w:t>wef</w:t>
            </w:r>
            <w:proofErr w:type="spellEnd"/>
          </w:p>
          <w:p w14:paraId="1819FB44" w14:textId="77777777" w:rsidR="00AE1D14" w:rsidRPr="00A55CA7" w:rsidRDefault="00AE1D14" w:rsidP="000D6C5C">
            <w:pPr>
              <w:jc w:val="center"/>
              <w:rPr>
                <w:b/>
                <w:bCs/>
              </w:rPr>
            </w:pPr>
            <w:r w:rsidRPr="00A55CA7">
              <w:rPr>
                <w:b/>
                <w:bCs/>
              </w:rPr>
              <w:t>1 September</w:t>
            </w:r>
          </w:p>
          <w:p w14:paraId="37C9307A" w14:textId="4008CC4D" w:rsidR="00AE1D14" w:rsidRPr="00A55CA7" w:rsidDel="002712C0" w:rsidRDefault="00AE1D14" w:rsidP="000D6C5C">
            <w:pPr>
              <w:jc w:val="center"/>
              <w:rPr>
                <w:b/>
                <w:bCs/>
              </w:rPr>
            </w:pPr>
            <w:r w:rsidRPr="00A55CA7">
              <w:rPr>
                <w:b/>
                <w:bCs/>
              </w:rPr>
              <w:t>2023</w:t>
            </w:r>
          </w:p>
        </w:tc>
        <w:tc>
          <w:tcPr>
            <w:tcW w:w="1185" w:type="dxa"/>
            <w:shd w:val="clear" w:color="auto" w:fill="F2F2F2"/>
          </w:tcPr>
          <w:p w14:paraId="38263574" w14:textId="77777777" w:rsidR="00AE1D14" w:rsidRDefault="00AE1D14" w:rsidP="000D6C5C">
            <w:pPr>
              <w:jc w:val="center"/>
              <w:rPr>
                <w:b/>
                <w:bCs/>
              </w:rPr>
            </w:pPr>
          </w:p>
          <w:p w14:paraId="463869A8" w14:textId="432D7182" w:rsidR="00AE1D14" w:rsidRDefault="00AE1D14" w:rsidP="000D6C5C">
            <w:pPr>
              <w:jc w:val="center"/>
              <w:rPr>
                <w:b/>
                <w:bCs/>
              </w:rPr>
            </w:pPr>
            <w:r>
              <w:rPr>
                <w:b/>
                <w:bCs/>
              </w:rPr>
              <w:t>Increase</w:t>
            </w:r>
          </w:p>
        </w:tc>
      </w:tr>
      <w:tr w:rsidR="00AE1D14" w:rsidRPr="00210BE3" w14:paraId="780CAF01" w14:textId="7D3A3006" w:rsidTr="00AE1D14">
        <w:trPr>
          <w:trHeight w:val="35"/>
        </w:trPr>
        <w:tc>
          <w:tcPr>
            <w:tcW w:w="3118" w:type="dxa"/>
            <w:shd w:val="clear" w:color="auto" w:fill="F2F2F2"/>
            <w:tcMar>
              <w:top w:w="100" w:type="dxa"/>
              <w:left w:w="280" w:type="dxa"/>
              <w:bottom w:w="100" w:type="dxa"/>
              <w:right w:w="280" w:type="dxa"/>
            </w:tcMar>
            <w:hideMark/>
          </w:tcPr>
          <w:p w14:paraId="38BB4D3E" w14:textId="66A45DD9" w:rsidR="00AE1D14" w:rsidRPr="00210BE3" w:rsidRDefault="00AE1D14" w:rsidP="00AE1D14">
            <w:pPr>
              <w:rPr>
                <w:b/>
                <w:bCs/>
              </w:rPr>
            </w:pPr>
            <w:r w:rsidRPr="00210BE3">
              <w:rPr>
                <w:b/>
                <w:bCs/>
              </w:rPr>
              <w:t>Min 1</w:t>
            </w:r>
          </w:p>
        </w:tc>
        <w:tc>
          <w:tcPr>
            <w:tcW w:w="2693" w:type="dxa"/>
            <w:shd w:val="clear" w:color="auto" w:fill="auto"/>
            <w:tcMar>
              <w:top w:w="100" w:type="dxa"/>
              <w:left w:w="280" w:type="dxa"/>
              <w:bottom w:w="100" w:type="dxa"/>
              <w:right w:w="280" w:type="dxa"/>
            </w:tcMar>
            <w:hideMark/>
          </w:tcPr>
          <w:p w14:paraId="048F0AC9" w14:textId="7C97E1F3" w:rsidR="00AE1D14" w:rsidRPr="00210BE3" w:rsidRDefault="00AE1D14" w:rsidP="00AE1D14">
            <w:pPr>
              <w:jc w:val="center"/>
            </w:pPr>
            <w:r w:rsidRPr="00210BE3">
              <w:t>£44,52</w:t>
            </w:r>
            <w:r>
              <w:t>3</w:t>
            </w:r>
          </w:p>
        </w:tc>
        <w:tc>
          <w:tcPr>
            <w:tcW w:w="2268" w:type="dxa"/>
            <w:shd w:val="clear" w:color="auto" w:fill="auto"/>
          </w:tcPr>
          <w:p w14:paraId="7E9D6A87" w14:textId="76521FB2" w:rsidR="00AE1D14" w:rsidRPr="00A55CA7" w:rsidRDefault="00AE1D14" w:rsidP="00AE1D14">
            <w:pPr>
              <w:jc w:val="center"/>
            </w:pPr>
            <w:r w:rsidRPr="00A55CA7">
              <w:t>£47,417</w:t>
            </w:r>
          </w:p>
        </w:tc>
        <w:tc>
          <w:tcPr>
            <w:tcW w:w="1185" w:type="dxa"/>
          </w:tcPr>
          <w:p w14:paraId="3C51648B" w14:textId="1FA606C7" w:rsidR="00AE1D14" w:rsidRPr="00210BE3" w:rsidRDefault="00AE1D14" w:rsidP="00AE1D14">
            <w:pPr>
              <w:jc w:val="center"/>
            </w:pPr>
            <w:r>
              <w:t>6.5%</w:t>
            </w:r>
          </w:p>
        </w:tc>
      </w:tr>
      <w:tr w:rsidR="00AE1D14" w:rsidRPr="00210BE3" w14:paraId="78720A1D" w14:textId="198B06D5" w:rsidTr="00AE1D14">
        <w:trPr>
          <w:trHeight w:val="18"/>
        </w:trPr>
        <w:tc>
          <w:tcPr>
            <w:tcW w:w="3118" w:type="dxa"/>
            <w:shd w:val="clear" w:color="auto" w:fill="F2F2F2"/>
            <w:tcMar>
              <w:top w:w="100" w:type="dxa"/>
              <w:left w:w="280" w:type="dxa"/>
              <w:bottom w:w="100" w:type="dxa"/>
              <w:right w:w="280" w:type="dxa"/>
            </w:tcMar>
            <w:hideMark/>
          </w:tcPr>
          <w:p w14:paraId="19A2C435" w14:textId="77777777" w:rsidR="00AE1D14" w:rsidRPr="00210BE3" w:rsidRDefault="00AE1D14" w:rsidP="00AE1D14">
            <w:pPr>
              <w:rPr>
                <w:b/>
                <w:bCs/>
              </w:rPr>
            </w:pPr>
            <w:r w:rsidRPr="00210BE3">
              <w:rPr>
                <w:b/>
                <w:bCs/>
              </w:rPr>
              <w:t>2</w:t>
            </w:r>
          </w:p>
        </w:tc>
        <w:tc>
          <w:tcPr>
            <w:tcW w:w="2693" w:type="dxa"/>
            <w:shd w:val="clear" w:color="auto" w:fill="auto"/>
            <w:tcMar>
              <w:top w:w="100" w:type="dxa"/>
              <w:left w:w="280" w:type="dxa"/>
              <w:bottom w:w="100" w:type="dxa"/>
              <w:right w:w="280" w:type="dxa"/>
            </w:tcMar>
            <w:hideMark/>
          </w:tcPr>
          <w:p w14:paraId="144DEF10" w14:textId="24D80F42" w:rsidR="00AE1D14" w:rsidRPr="00210BE3" w:rsidRDefault="00AE1D14" w:rsidP="00AE1D14">
            <w:pPr>
              <w:jc w:val="center"/>
            </w:pPr>
            <w:r w:rsidRPr="00E760CF">
              <w:t>£45,639</w:t>
            </w:r>
          </w:p>
        </w:tc>
        <w:tc>
          <w:tcPr>
            <w:tcW w:w="2268" w:type="dxa"/>
            <w:shd w:val="clear" w:color="auto" w:fill="auto"/>
          </w:tcPr>
          <w:p w14:paraId="0CD8E912" w14:textId="44DA598A" w:rsidR="00AE1D14" w:rsidRPr="00A55CA7" w:rsidRDefault="00AE1D14" w:rsidP="00AE1D14">
            <w:pPr>
              <w:jc w:val="center"/>
            </w:pPr>
            <w:r w:rsidRPr="00A55CA7">
              <w:t>£48,606</w:t>
            </w:r>
          </w:p>
        </w:tc>
        <w:tc>
          <w:tcPr>
            <w:tcW w:w="1185" w:type="dxa"/>
          </w:tcPr>
          <w:p w14:paraId="0591E729" w14:textId="38B60D38" w:rsidR="00AE1D14" w:rsidRPr="00E760CF" w:rsidRDefault="00AE1D14" w:rsidP="00AE1D14">
            <w:pPr>
              <w:jc w:val="center"/>
            </w:pPr>
            <w:r>
              <w:t>6.5%</w:t>
            </w:r>
          </w:p>
        </w:tc>
      </w:tr>
      <w:tr w:rsidR="00AE1D14" w:rsidRPr="00210BE3" w14:paraId="2760A452" w14:textId="495DB1D6" w:rsidTr="00AE1D14">
        <w:trPr>
          <w:trHeight w:val="18"/>
        </w:trPr>
        <w:tc>
          <w:tcPr>
            <w:tcW w:w="3118" w:type="dxa"/>
            <w:shd w:val="clear" w:color="auto" w:fill="F2F2F2"/>
            <w:tcMar>
              <w:top w:w="100" w:type="dxa"/>
              <w:left w:w="280" w:type="dxa"/>
              <w:bottom w:w="100" w:type="dxa"/>
              <w:right w:w="280" w:type="dxa"/>
            </w:tcMar>
            <w:hideMark/>
          </w:tcPr>
          <w:p w14:paraId="49FAEBAD" w14:textId="77777777" w:rsidR="00AE1D14" w:rsidRPr="00210BE3" w:rsidRDefault="00AE1D14" w:rsidP="00AE1D14">
            <w:pPr>
              <w:rPr>
                <w:b/>
                <w:bCs/>
              </w:rPr>
            </w:pPr>
            <w:r w:rsidRPr="00210BE3">
              <w:rPr>
                <w:b/>
                <w:bCs/>
              </w:rPr>
              <w:t>3</w:t>
            </w:r>
          </w:p>
        </w:tc>
        <w:tc>
          <w:tcPr>
            <w:tcW w:w="2693" w:type="dxa"/>
            <w:shd w:val="clear" w:color="auto" w:fill="auto"/>
            <w:tcMar>
              <w:top w:w="100" w:type="dxa"/>
              <w:left w:w="280" w:type="dxa"/>
              <w:bottom w:w="100" w:type="dxa"/>
              <w:right w:w="280" w:type="dxa"/>
            </w:tcMar>
            <w:hideMark/>
          </w:tcPr>
          <w:p w14:paraId="3A30307A" w14:textId="7122D6E7" w:rsidR="00AE1D14" w:rsidRPr="00210BE3" w:rsidRDefault="00AE1D14" w:rsidP="00AE1D14">
            <w:pPr>
              <w:jc w:val="center"/>
            </w:pPr>
            <w:r w:rsidRPr="00E760CF">
              <w:t>£46,778</w:t>
            </w:r>
          </w:p>
        </w:tc>
        <w:tc>
          <w:tcPr>
            <w:tcW w:w="2268" w:type="dxa"/>
            <w:shd w:val="clear" w:color="auto" w:fill="auto"/>
          </w:tcPr>
          <w:p w14:paraId="65C08FFC" w14:textId="6D7B1436" w:rsidR="00AE1D14" w:rsidRPr="00A55CA7" w:rsidRDefault="00AE1D14" w:rsidP="00AE1D14">
            <w:pPr>
              <w:jc w:val="center"/>
            </w:pPr>
            <w:r w:rsidRPr="00A55CA7">
              <w:t>£49,819</w:t>
            </w:r>
          </w:p>
        </w:tc>
        <w:tc>
          <w:tcPr>
            <w:tcW w:w="1185" w:type="dxa"/>
          </w:tcPr>
          <w:p w14:paraId="2A7C4373" w14:textId="6617850C" w:rsidR="00AE1D14" w:rsidRPr="00E760CF" w:rsidRDefault="00AE1D14" w:rsidP="00AE1D14">
            <w:pPr>
              <w:jc w:val="center"/>
            </w:pPr>
            <w:r>
              <w:t>6.5%</w:t>
            </w:r>
          </w:p>
        </w:tc>
      </w:tr>
      <w:tr w:rsidR="00AE1D14" w:rsidRPr="00210BE3" w14:paraId="0941CCAE" w14:textId="7C344B0C" w:rsidTr="00AE1D14">
        <w:trPr>
          <w:trHeight w:val="18"/>
        </w:trPr>
        <w:tc>
          <w:tcPr>
            <w:tcW w:w="3118" w:type="dxa"/>
            <w:shd w:val="clear" w:color="auto" w:fill="F2F2F2"/>
            <w:tcMar>
              <w:top w:w="100" w:type="dxa"/>
              <w:left w:w="280" w:type="dxa"/>
              <w:bottom w:w="100" w:type="dxa"/>
              <w:right w:w="280" w:type="dxa"/>
            </w:tcMar>
            <w:hideMark/>
          </w:tcPr>
          <w:p w14:paraId="418C953C" w14:textId="77777777" w:rsidR="00AE1D14" w:rsidRPr="00210BE3" w:rsidRDefault="00AE1D14" w:rsidP="00AE1D14">
            <w:pPr>
              <w:rPr>
                <w:b/>
                <w:bCs/>
              </w:rPr>
            </w:pPr>
            <w:r w:rsidRPr="00210BE3">
              <w:rPr>
                <w:b/>
                <w:bCs/>
              </w:rPr>
              <w:t>4</w:t>
            </w:r>
          </w:p>
        </w:tc>
        <w:tc>
          <w:tcPr>
            <w:tcW w:w="2693" w:type="dxa"/>
            <w:shd w:val="clear" w:color="auto" w:fill="auto"/>
            <w:tcMar>
              <w:top w:w="100" w:type="dxa"/>
              <w:left w:w="280" w:type="dxa"/>
              <w:bottom w:w="100" w:type="dxa"/>
              <w:right w:w="280" w:type="dxa"/>
            </w:tcMar>
            <w:hideMark/>
          </w:tcPr>
          <w:p w14:paraId="49460885" w14:textId="3F38F054" w:rsidR="00AE1D14" w:rsidRPr="00210BE3" w:rsidRDefault="00AE1D14" w:rsidP="00AE1D14">
            <w:pPr>
              <w:jc w:val="center"/>
            </w:pPr>
            <w:r w:rsidRPr="00E760CF">
              <w:t>£47,941</w:t>
            </w:r>
          </w:p>
        </w:tc>
        <w:tc>
          <w:tcPr>
            <w:tcW w:w="2268" w:type="dxa"/>
            <w:shd w:val="clear" w:color="auto" w:fill="auto"/>
          </w:tcPr>
          <w:p w14:paraId="1EC1BB79" w14:textId="4AB7E1D6" w:rsidR="00AE1D14" w:rsidRPr="00A55CA7" w:rsidRDefault="00AE1D14" w:rsidP="00AE1D14">
            <w:pPr>
              <w:jc w:val="center"/>
            </w:pPr>
            <w:r w:rsidRPr="00A55CA7">
              <w:t>£51,058</w:t>
            </w:r>
          </w:p>
        </w:tc>
        <w:tc>
          <w:tcPr>
            <w:tcW w:w="1185" w:type="dxa"/>
          </w:tcPr>
          <w:p w14:paraId="7D2FF501" w14:textId="316C2056" w:rsidR="00AE1D14" w:rsidRPr="00E760CF" w:rsidRDefault="00AE1D14" w:rsidP="00AE1D14">
            <w:pPr>
              <w:jc w:val="center"/>
            </w:pPr>
            <w:r>
              <w:t>6.5%</w:t>
            </w:r>
          </w:p>
        </w:tc>
      </w:tr>
      <w:tr w:rsidR="00AE1D14" w:rsidRPr="00210BE3" w14:paraId="2B8AE0E9" w14:textId="33D72C10" w:rsidTr="00AE1D14">
        <w:trPr>
          <w:trHeight w:val="18"/>
        </w:trPr>
        <w:tc>
          <w:tcPr>
            <w:tcW w:w="3118" w:type="dxa"/>
            <w:shd w:val="clear" w:color="auto" w:fill="F2F2F2"/>
            <w:tcMar>
              <w:top w:w="100" w:type="dxa"/>
              <w:left w:w="280" w:type="dxa"/>
              <w:bottom w:w="100" w:type="dxa"/>
              <w:right w:w="280" w:type="dxa"/>
            </w:tcMar>
            <w:hideMark/>
          </w:tcPr>
          <w:p w14:paraId="3C55D9C5" w14:textId="77777777" w:rsidR="00AE1D14" w:rsidRPr="00210BE3" w:rsidRDefault="00AE1D14" w:rsidP="00AE1D14">
            <w:pPr>
              <w:rPr>
                <w:b/>
                <w:bCs/>
              </w:rPr>
            </w:pPr>
            <w:r w:rsidRPr="00210BE3">
              <w:rPr>
                <w:b/>
                <w:bCs/>
              </w:rPr>
              <w:t>5</w:t>
            </w:r>
          </w:p>
        </w:tc>
        <w:tc>
          <w:tcPr>
            <w:tcW w:w="2693" w:type="dxa"/>
            <w:shd w:val="clear" w:color="auto" w:fill="auto"/>
            <w:tcMar>
              <w:top w:w="100" w:type="dxa"/>
              <w:left w:w="280" w:type="dxa"/>
              <w:bottom w:w="100" w:type="dxa"/>
              <w:right w:w="280" w:type="dxa"/>
            </w:tcMar>
            <w:hideMark/>
          </w:tcPr>
          <w:p w14:paraId="44903B00" w14:textId="75194908" w:rsidR="00AE1D14" w:rsidRPr="00210BE3" w:rsidRDefault="00AE1D14" w:rsidP="00AE1D14">
            <w:pPr>
              <w:jc w:val="center"/>
            </w:pPr>
            <w:r w:rsidRPr="00E760CF">
              <w:t>£49,136</w:t>
            </w:r>
          </w:p>
        </w:tc>
        <w:tc>
          <w:tcPr>
            <w:tcW w:w="2268" w:type="dxa"/>
            <w:shd w:val="clear" w:color="auto" w:fill="auto"/>
          </w:tcPr>
          <w:p w14:paraId="6C344012" w14:textId="2F6E718B" w:rsidR="00AE1D14" w:rsidRPr="00A55CA7" w:rsidRDefault="00AE1D14" w:rsidP="00AE1D14">
            <w:pPr>
              <w:jc w:val="center"/>
            </w:pPr>
            <w:r w:rsidRPr="00A55CA7">
              <w:t>£52,330</w:t>
            </w:r>
          </w:p>
        </w:tc>
        <w:tc>
          <w:tcPr>
            <w:tcW w:w="1185" w:type="dxa"/>
          </w:tcPr>
          <w:p w14:paraId="60C22FA9" w14:textId="72013A9C" w:rsidR="00AE1D14" w:rsidRPr="00E760CF" w:rsidRDefault="00AE1D14" w:rsidP="00AE1D14">
            <w:pPr>
              <w:jc w:val="center"/>
            </w:pPr>
            <w:r>
              <w:t>6.5%</w:t>
            </w:r>
          </w:p>
        </w:tc>
      </w:tr>
      <w:tr w:rsidR="00AE1D14" w:rsidRPr="00210BE3" w14:paraId="74F30432" w14:textId="14AB5C09" w:rsidTr="00AE1D14">
        <w:trPr>
          <w:trHeight w:val="18"/>
        </w:trPr>
        <w:tc>
          <w:tcPr>
            <w:tcW w:w="3118" w:type="dxa"/>
            <w:shd w:val="clear" w:color="auto" w:fill="F2F2F2"/>
            <w:tcMar>
              <w:top w:w="100" w:type="dxa"/>
              <w:left w:w="280" w:type="dxa"/>
              <w:bottom w:w="100" w:type="dxa"/>
              <w:right w:w="280" w:type="dxa"/>
            </w:tcMar>
            <w:hideMark/>
          </w:tcPr>
          <w:p w14:paraId="09E3138E" w14:textId="77777777" w:rsidR="00AE1D14" w:rsidRPr="00210BE3" w:rsidRDefault="00AE1D14" w:rsidP="00AE1D14">
            <w:pPr>
              <w:rPr>
                <w:b/>
                <w:bCs/>
              </w:rPr>
            </w:pPr>
            <w:r w:rsidRPr="00210BE3">
              <w:rPr>
                <w:b/>
                <w:bCs/>
              </w:rPr>
              <w:t>6</w:t>
            </w:r>
          </w:p>
        </w:tc>
        <w:tc>
          <w:tcPr>
            <w:tcW w:w="2693" w:type="dxa"/>
            <w:shd w:val="clear" w:color="auto" w:fill="auto"/>
            <w:tcMar>
              <w:top w:w="100" w:type="dxa"/>
              <w:left w:w="280" w:type="dxa"/>
              <w:bottom w:w="100" w:type="dxa"/>
              <w:right w:w="280" w:type="dxa"/>
            </w:tcMar>
            <w:hideMark/>
          </w:tcPr>
          <w:p w14:paraId="6771D7F2" w14:textId="1CB3458C" w:rsidR="00AE1D14" w:rsidRPr="00210BE3" w:rsidRDefault="00AE1D14" w:rsidP="00AE1D14">
            <w:pPr>
              <w:jc w:val="center"/>
            </w:pPr>
            <w:r w:rsidRPr="00E760CF">
              <w:t>£50,368</w:t>
            </w:r>
          </w:p>
        </w:tc>
        <w:tc>
          <w:tcPr>
            <w:tcW w:w="2268" w:type="dxa"/>
            <w:shd w:val="clear" w:color="auto" w:fill="auto"/>
          </w:tcPr>
          <w:p w14:paraId="157642F2" w14:textId="482F6829" w:rsidR="00AE1D14" w:rsidRPr="00A55CA7" w:rsidRDefault="00AE1D14" w:rsidP="00AE1D14">
            <w:pPr>
              <w:jc w:val="center"/>
            </w:pPr>
            <w:r w:rsidRPr="00A55CA7">
              <w:t>£53,642</w:t>
            </w:r>
          </w:p>
        </w:tc>
        <w:tc>
          <w:tcPr>
            <w:tcW w:w="1185" w:type="dxa"/>
          </w:tcPr>
          <w:p w14:paraId="0CF67F7E" w14:textId="57DC2B72" w:rsidR="00AE1D14" w:rsidRPr="00E760CF" w:rsidRDefault="00AE1D14" w:rsidP="00AE1D14">
            <w:pPr>
              <w:jc w:val="center"/>
            </w:pPr>
            <w:r>
              <w:t>6.5%</w:t>
            </w:r>
          </w:p>
        </w:tc>
      </w:tr>
      <w:tr w:rsidR="00AE1D14" w:rsidRPr="00210BE3" w14:paraId="064430DA" w14:textId="6785BD6B" w:rsidTr="00AE1D14">
        <w:trPr>
          <w:trHeight w:val="91"/>
        </w:trPr>
        <w:tc>
          <w:tcPr>
            <w:tcW w:w="3118" w:type="dxa"/>
            <w:shd w:val="clear" w:color="auto" w:fill="F2F2F2"/>
            <w:tcMar>
              <w:top w:w="100" w:type="dxa"/>
              <w:left w:w="280" w:type="dxa"/>
              <w:bottom w:w="100" w:type="dxa"/>
              <w:right w:w="280" w:type="dxa"/>
            </w:tcMar>
            <w:hideMark/>
          </w:tcPr>
          <w:p w14:paraId="29F4DA8A" w14:textId="77777777" w:rsidR="00AE1D14" w:rsidRPr="00210BE3" w:rsidRDefault="00AE1D14" w:rsidP="00AE1D14">
            <w:pPr>
              <w:rPr>
                <w:b/>
                <w:bCs/>
              </w:rPr>
            </w:pPr>
            <w:r w:rsidRPr="00210BE3">
              <w:rPr>
                <w:b/>
                <w:bCs/>
              </w:rPr>
              <w:t>7</w:t>
            </w:r>
          </w:p>
        </w:tc>
        <w:tc>
          <w:tcPr>
            <w:tcW w:w="2693" w:type="dxa"/>
            <w:shd w:val="clear" w:color="auto" w:fill="auto"/>
            <w:tcMar>
              <w:top w:w="100" w:type="dxa"/>
              <w:left w:w="280" w:type="dxa"/>
              <w:bottom w:w="100" w:type="dxa"/>
              <w:right w:w="280" w:type="dxa"/>
            </w:tcMar>
            <w:hideMark/>
          </w:tcPr>
          <w:p w14:paraId="3170BB06" w14:textId="541E34F0" w:rsidR="00AE1D14" w:rsidRPr="00210BE3" w:rsidRDefault="00AE1D14" w:rsidP="00AE1D14">
            <w:pPr>
              <w:jc w:val="center"/>
            </w:pPr>
            <w:r w:rsidRPr="009C7492">
              <w:t>£51,725</w:t>
            </w:r>
          </w:p>
        </w:tc>
        <w:tc>
          <w:tcPr>
            <w:tcW w:w="2268" w:type="dxa"/>
            <w:shd w:val="clear" w:color="auto" w:fill="auto"/>
          </w:tcPr>
          <w:p w14:paraId="4CC39551" w14:textId="678771E9" w:rsidR="00AE1D14" w:rsidRPr="00A55CA7" w:rsidRDefault="00AE1D14" w:rsidP="00AE1D14">
            <w:pPr>
              <w:jc w:val="center"/>
            </w:pPr>
            <w:r w:rsidRPr="00A55CA7">
              <w:t>£55,088</w:t>
            </w:r>
          </w:p>
        </w:tc>
        <w:tc>
          <w:tcPr>
            <w:tcW w:w="1185" w:type="dxa"/>
          </w:tcPr>
          <w:p w14:paraId="10C09800" w14:textId="347B98AB" w:rsidR="00AE1D14" w:rsidRPr="009C7492" w:rsidRDefault="00AE1D14" w:rsidP="00AE1D14">
            <w:pPr>
              <w:jc w:val="center"/>
            </w:pPr>
            <w:r>
              <w:t>6.5%</w:t>
            </w:r>
          </w:p>
        </w:tc>
      </w:tr>
      <w:tr w:rsidR="00AE1D14" w:rsidRPr="00210BE3" w14:paraId="5C6F0F30" w14:textId="47940194" w:rsidTr="00AE1D14">
        <w:trPr>
          <w:trHeight w:val="18"/>
        </w:trPr>
        <w:tc>
          <w:tcPr>
            <w:tcW w:w="3118" w:type="dxa"/>
            <w:shd w:val="clear" w:color="auto" w:fill="F2F2F2"/>
            <w:tcMar>
              <w:top w:w="100" w:type="dxa"/>
              <w:left w:w="280" w:type="dxa"/>
              <w:bottom w:w="100" w:type="dxa"/>
              <w:right w:w="280" w:type="dxa"/>
            </w:tcMar>
            <w:hideMark/>
          </w:tcPr>
          <w:p w14:paraId="0112C84E" w14:textId="77777777" w:rsidR="00AE1D14" w:rsidRPr="00210BE3" w:rsidRDefault="00AE1D14" w:rsidP="00AE1D14">
            <w:pPr>
              <w:rPr>
                <w:b/>
                <w:bCs/>
              </w:rPr>
            </w:pPr>
            <w:r w:rsidRPr="00210BE3">
              <w:rPr>
                <w:b/>
                <w:bCs/>
              </w:rPr>
              <w:t>8</w:t>
            </w:r>
          </w:p>
        </w:tc>
        <w:tc>
          <w:tcPr>
            <w:tcW w:w="2693" w:type="dxa"/>
            <w:shd w:val="clear" w:color="auto" w:fill="auto"/>
            <w:tcMar>
              <w:top w:w="100" w:type="dxa"/>
              <w:left w:w="280" w:type="dxa"/>
              <w:bottom w:w="100" w:type="dxa"/>
              <w:right w:w="280" w:type="dxa"/>
            </w:tcMar>
            <w:hideMark/>
          </w:tcPr>
          <w:p w14:paraId="489B1926" w14:textId="61E45CF1" w:rsidR="00AE1D14" w:rsidRPr="00210BE3" w:rsidRDefault="00AE1D14" w:rsidP="00AE1D14">
            <w:pPr>
              <w:jc w:val="center"/>
            </w:pPr>
            <w:r w:rsidRPr="009C7492">
              <w:t>£52,917</w:t>
            </w:r>
          </w:p>
        </w:tc>
        <w:tc>
          <w:tcPr>
            <w:tcW w:w="2268" w:type="dxa"/>
            <w:shd w:val="clear" w:color="auto" w:fill="auto"/>
          </w:tcPr>
          <w:p w14:paraId="0120A538" w14:textId="71EC9FFE" w:rsidR="00AE1D14" w:rsidRPr="00A55CA7" w:rsidRDefault="00AE1D14" w:rsidP="00AE1D14">
            <w:pPr>
              <w:jc w:val="center"/>
            </w:pPr>
            <w:r w:rsidRPr="00A55CA7">
              <w:t>£56,357</w:t>
            </w:r>
          </w:p>
        </w:tc>
        <w:tc>
          <w:tcPr>
            <w:tcW w:w="1185" w:type="dxa"/>
          </w:tcPr>
          <w:p w14:paraId="140D72D8" w14:textId="049CB350" w:rsidR="00AE1D14" w:rsidRPr="009C7492" w:rsidRDefault="00AE1D14" w:rsidP="00AE1D14">
            <w:pPr>
              <w:jc w:val="center"/>
            </w:pPr>
            <w:r>
              <w:t>6.5%</w:t>
            </w:r>
          </w:p>
        </w:tc>
      </w:tr>
      <w:tr w:rsidR="00AE1D14" w:rsidRPr="00210BE3" w14:paraId="1243CBC8" w14:textId="62FB8768" w:rsidTr="00AE1D14">
        <w:trPr>
          <w:trHeight w:val="18"/>
        </w:trPr>
        <w:tc>
          <w:tcPr>
            <w:tcW w:w="3118" w:type="dxa"/>
            <w:shd w:val="clear" w:color="auto" w:fill="F2F2F2"/>
            <w:tcMar>
              <w:top w:w="100" w:type="dxa"/>
              <w:left w:w="280" w:type="dxa"/>
              <w:bottom w:w="100" w:type="dxa"/>
              <w:right w:w="280" w:type="dxa"/>
            </w:tcMar>
            <w:hideMark/>
          </w:tcPr>
          <w:p w14:paraId="2BA686F9" w14:textId="77777777" w:rsidR="00AE1D14" w:rsidRPr="00210BE3" w:rsidRDefault="00AE1D14" w:rsidP="00AE1D14">
            <w:pPr>
              <w:rPr>
                <w:b/>
                <w:bCs/>
              </w:rPr>
            </w:pPr>
            <w:r w:rsidRPr="00210BE3">
              <w:rPr>
                <w:b/>
                <w:bCs/>
              </w:rPr>
              <w:t>9</w:t>
            </w:r>
          </w:p>
        </w:tc>
        <w:tc>
          <w:tcPr>
            <w:tcW w:w="2693" w:type="dxa"/>
            <w:shd w:val="clear" w:color="auto" w:fill="auto"/>
            <w:tcMar>
              <w:top w:w="100" w:type="dxa"/>
              <w:left w:w="280" w:type="dxa"/>
              <w:bottom w:w="100" w:type="dxa"/>
              <w:right w:w="280" w:type="dxa"/>
            </w:tcMar>
            <w:hideMark/>
          </w:tcPr>
          <w:p w14:paraId="2E94B7EE" w14:textId="5BC74278" w:rsidR="00AE1D14" w:rsidRPr="00210BE3" w:rsidRDefault="00AE1D14" w:rsidP="00AE1D14">
            <w:pPr>
              <w:jc w:val="center"/>
            </w:pPr>
            <w:r w:rsidRPr="009C7492">
              <w:t>£54,239</w:t>
            </w:r>
          </w:p>
        </w:tc>
        <w:tc>
          <w:tcPr>
            <w:tcW w:w="2268" w:type="dxa"/>
            <w:shd w:val="clear" w:color="auto" w:fill="auto"/>
          </w:tcPr>
          <w:p w14:paraId="1A60E527" w14:textId="2F9AFF05" w:rsidR="00AE1D14" w:rsidRPr="00A55CA7" w:rsidRDefault="00AE1D14" w:rsidP="00AE1D14">
            <w:pPr>
              <w:jc w:val="center"/>
            </w:pPr>
            <w:r w:rsidRPr="00A55CA7">
              <w:t>£57,765</w:t>
            </w:r>
          </w:p>
        </w:tc>
        <w:tc>
          <w:tcPr>
            <w:tcW w:w="1185" w:type="dxa"/>
          </w:tcPr>
          <w:p w14:paraId="668690CC" w14:textId="0A97B9B7" w:rsidR="00AE1D14" w:rsidRPr="009C7492" w:rsidRDefault="00AE1D14" w:rsidP="00AE1D14">
            <w:pPr>
              <w:jc w:val="center"/>
            </w:pPr>
            <w:r>
              <w:t>6.5%</w:t>
            </w:r>
          </w:p>
        </w:tc>
      </w:tr>
      <w:tr w:rsidR="00AE1D14" w:rsidRPr="00210BE3" w14:paraId="6491A4F1" w14:textId="536DD127" w:rsidTr="00AE1D14">
        <w:trPr>
          <w:trHeight w:val="18"/>
        </w:trPr>
        <w:tc>
          <w:tcPr>
            <w:tcW w:w="3118" w:type="dxa"/>
            <w:shd w:val="clear" w:color="auto" w:fill="F2F2F2"/>
            <w:tcMar>
              <w:top w:w="100" w:type="dxa"/>
              <w:left w:w="280" w:type="dxa"/>
              <w:bottom w:w="100" w:type="dxa"/>
              <w:right w:w="280" w:type="dxa"/>
            </w:tcMar>
            <w:hideMark/>
          </w:tcPr>
          <w:p w14:paraId="4DED7D7D" w14:textId="77777777" w:rsidR="00AE1D14" w:rsidRPr="00210BE3" w:rsidRDefault="00AE1D14" w:rsidP="00AE1D14">
            <w:pPr>
              <w:rPr>
                <w:b/>
                <w:bCs/>
              </w:rPr>
            </w:pPr>
            <w:r w:rsidRPr="00210BE3">
              <w:rPr>
                <w:b/>
                <w:bCs/>
              </w:rPr>
              <w:t>10</w:t>
            </w:r>
          </w:p>
        </w:tc>
        <w:tc>
          <w:tcPr>
            <w:tcW w:w="2693" w:type="dxa"/>
            <w:shd w:val="clear" w:color="auto" w:fill="auto"/>
            <w:tcMar>
              <w:top w:w="100" w:type="dxa"/>
              <w:left w:w="280" w:type="dxa"/>
              <w:bottom w:w="100" w:type="dxa"/>
              <w:right w:w="280" w:type="dxa"/>
            </w:tcMar>
            <w:hideMark/>
          </w:tcPr>
          <w:p w14:paraId="2AF40957" w14:textId="73DEF2B0" w:rsidR="00AE1D14" w:rsidRPr="00210BE3" w:rsidRDefault="00AE1D14" w:rsidP="00AE1D14">
            <w:pPr>
              <w:jc w:val="center"/>
            </w:pPr>
            <w:r w:rsidRPr="009C7492">
              <w:t>£55,633</w:t>
            </w:r>
          </w:p>
        </w:tc>
        <w:tc>
          <w:tcPr>
            <w:tcW w:w="2268" w:type="dxa"/>
            <w:shd w:val="clear" w:color="auto" w:fill="auto"/>
          </w:tcPr>
          <w:p w14:paraId="6F171BC7" w14:textId="02DFA48F" w:rsidR="00AE1D14" w:rsidRPr="00A55CA7" w:rsidRDefault="00AE1D14" w:rsidP="00AE1D14">
            <w:pPr>
              <w:jc w:val="center"/>
            </w:pPr>
            <w:r w:rsidRPr="00A55CA7">
              <w:t>£59,250</w:t>
            </w:r>
          </w:p>
        </w:tc>
        <w:tc>
          <w:tcPr>
            <w:tcW w:w="1185" w:type="dxa"/>
          </w:tcPr>
          <w:p w14:paraId="36FDA65A" w14:textId="79BC570D" w:rsidR="00AE1D14" w:rsidRPr="009C7492" w:rsidRDefault="00AE1D14" w:rsidP="00AE1D14">
            <w:pPr>
              <w:jc w:val="center"/>
            </w:pPr>
            <w:r>
              <w:t>6.5%</w:t>
            </w:r>
          </w:p>
        </w:tc>
      </w:tr>
      <w:tr w:rsidR="00AE1D14" w:rsidRPr="00210BE3" w14:paraId="5EC6438E" w14:textId="3BE394BA" w:rsidTr="00AE1D14">
        <w:trPr>
          <w:trHeight w:val="18"/>
        </w:trPr>
        <w:tc>
          <w:tcPr>
            <w:tcW w:w="3118" w:type="dxa"/>
            <w:shd w:val="clear" w:color="auto" w:fill="F2F2F2"/>
            <w:tcMar>
              <w:top w:w="100" w:type="dxa"/>
              <w:left w:w="280" w:type="dxa"/>
              <w:bottom w:w="100" w:type="dxa"/>
              <w:right w:w="280" w:type="dxa"/>
            </w:tcMar>
            <w:hideMark/>
          </w:tcPr>
          <w:p w14:paraId="427190EF" w14:textId="77777777" w:rsidR="00AE1D14" w:rsidRPr="00210BE3" w:rsidRDefault="00AE1D14" w:rsidP="00AE1D14">
            <w:pPr>
              <w:rPr>
                <w:b/>
                <w:bCs/>
              </w:rPr>
            </w:pPr>
            <w:r w:rsidRPr="00210BE3">
              <w:rPr>
                <w:b/>
                <w:bCs/>
              </w:rPr>
              <w:t>11</w:t>
            </w:r>
          </w:p>
        </w:tc>
        <w:tc>
          <w:tcPr>
            <w:tcW w:w="2693" w:type="dxa"/>
            <w:shd w:val="clear" w:color="auto" w:fill="auto"/>
            <w:tcMar>
              <w:top w:w="100" w:type="dxa"/>
              <w:left w:w="280" w:type="dxa"/>
              <w:bottom w:w="100" w:type="dxa"/>
              <w:right w:w="280" w:type="dxa"/>
            </w:tcMar>
            <w:hideMark/>
          </w:tcPr>
          <w:p w14:paraId="19D2036F" w14:textId="720B30C0" w:rsidR="00AE1D14" w:rsidRPr="00210BE3" w:rsidRDefault="00AE1D14" w:rsidP="00AE1D14">
            <w:pPr>
              <w:jc w:val="center"/>
            </w:pPr>
            <w:r w:rsidRPr="009C7492">
              <w:t>£57,075</w:t>
            </w:r>
          </w:p>
        </w:tc>
        <w:tc>
          <w:tcPr>
            <w:tcW w:w="2268" w:type="dxa"/>
            <w:shd w:val="clear" w:color="auto" w:fill="auto"/>
          </w:tcPr>
          <w:p w14:paraId="28DA6E4D" w14:textId="69BF4196" w:rsidR="00AE1D14" w:rsidRPr="00A55CA7" w:rsidRDefault="00AE1D14" w:rsidP="00AE1D14">
            <w:pPr>
              <w:jc w:val="center"/>
            </w:pPr>
            <w:r w:rsidRPr="00A55CA7">
              <w:t>£</w:t>
            </w:r>
            <w:r w:rsidR="006F0AED" w:rsidRPr="00A55CA7">
              <w:t>60</w:t>
            </w:r>
            <w:r w:rsidRPr="00A55CA7">
              <w:t>,</w:t>
            </w:r>
            <w:r w:rsidR="006F0AED" w:rsidRPr="00A55CA7">
              <w:t>785</w:t>
            </w:r>
          </w:p>
        </w:tc>
        <w:tc>
          <w:tcPr>
            <w:tcW w:w="1185" w:type="dxa"/>
          </w:tcPr>
          <w:p w14:paraId="24CD68BB" w14:textId="2A42C261" w:rsidR="00AE1D14" w:rsidRPr="009C7492" w:rsidRDefault="00AE1D14" w:rsidP="00AE1D14">
            <w:pPr>
              <w:jc w:val="center"/>
            </w:pPr>
            <w:r>
              <w:t>6.5%</w:t>
            </w:r>
          </w:p>
        </w:tc>
      </w:tr>
      <w:tr w:rsidR="00AE1D14" w:rsidRPr="00210BE3" w14:paraId="3FCC74EB" w14:textId="77379A82" w:rsidTr="00AE1D14">
        <w:trPr>
          <w:trHeight w:val="69"/>
        </w:trPr>
        <w:tc>
          <w:tcPr>
            <w:tcW w:w="3118" w:type="dxa"/>
            <w:shd w:val="clear" w:color="auto" w:fill="F2F2F2"/>
            <w:tcMar>
              <w:top w:w="100" w:type="dxa"/>
              <w:left w:w="280" w:type="dxa"/>
              <w:bottom w:w="100" w:type="dxa"/>
              <w:right w:w="280" w:type="dxa"/>
            </w:tcMar>
            <w:hideMark/>
          </w:tcPr>
          <w:p w14:paraId="771A98A4" w14:textId="77777777" w:rsidR="00AE1D14" w:rsidRPr="00210BE3" w:rsidRDefault="00AE1D14" w:rsidP="00AE1D14">
            <w:pPr>
              <w:rPr>
                <w:b/>
                <w:bCs/>
              </w:rPr>
            </w:pPr>
            <w:r w:rsidRPr="00210BE3">
              <w:rPr>
                <w:b/>
                <w:bCs/>
              </w:rPr>
              <w:t>12</w:t>
            </w:r>
          </w:p>
        </w:tc>
        <w:tc>
          <w:tcPr>
            <w:tcW w:w="2693" w:type="dxa"/>
            <w:shd w:val="clear" w:color="auto" w:fill="auto"/>
            <w:tcMar>
              <w:top w:w="100" w:type="dxa"/>
              <w:left w:w="280" w:type="dxa"/>
              <w:bottom w:w="100" w:type="dxa"/>
              <w:right w:w="280" w:type="dxa"/>
            </w:tcMar>
            <w:hideMark/>
          </w:tcPr>
          <w:p w14:paraId="525EC7A9" w14:textId="47705F02" w:rsidR="00AE1D14" w:rsidRPr="00210BE3" w:rsidRDefault="00AE1D14" w:rsidP="00AE1D14">
            <w:pPr>
              <w:jc w:val="center"/>
            </w:pPr>
            <w:r w:rsidRPr="009C7492">
              <w:t>£58,391</w:t>
            </w:r>
          </w:p>
        </w:tc>
        <w:tc>
          <w:tcPr>
            <w:tcW w:w="2268" w:type="dxa"/>
            <w:shd w:val="clear" w:color="auto" w:fill="auto"/>
          </w:tcPr>
          <w:p w14:paraId="191E7072" w14:textId="119A0DAC" w:rsidR="00AE1D14" w:rsidRPr="00A55CA7" w:rsidRDefault="00AE1D14" w:rsidP="00AE1D14">
            <w:pPr>
              <w:jc w:val="center"/>
            </w:pPr>
            <w:r w:rsidRPr="00A55CA7">
              <w:t>£6</w:t>
            </w:r>
            <w:r w:rsidR="006F0AED" w:rsidRPr="00A55CA7">
              <w:t>2</w:t>
            </w:r>
            <w:r w:rsidRPr="00A55CA7">
              <w:t>,</w:t>
            </w:r>
            <w:r w:rsidR="006F0AED" w:rsidRPr="00A55CA7">
              <w:t>187</w:t>
            </w:r>
          </w:p>
        </w:tc>
        <w:tc>
          <w:tcPr>
            <w:tcW w:w="1185" w:type="dxa"/>
          </w:tcPr>
          <w:p w14:paraId="2B2F5F7E" w14:textId="5E27D86E" w:rsidR="00AE1D14" w:rsidRPr="009C7492" w:rsidRDefault="00AE1D14" w:rsidP="00AE1D14">
            <w:pPr>
              <w:jc w:val="center"/>
            </w:pPr>
            <w:r>
              <w:t>6.5%</w:t>
            </w:r>
          </w:p>
        </w:tc>
      </w:tr>
      <w:tr w:rsidR="00AE1D14" w:rsidRPr="00210BE3" w14:paraId="0A1A2649" w14:textId="536F3EC3" w:rsidTr="00AE1D14">
        <w:trPr>
          <w:trHeight w:val="18"/>
        </w:trPr>
        <w:tc>
          <w:tcPr>
            <w:tcW w:w="3118" w:type="dxa"/>
            <w:shd w:val="clear" w:color="auto" w:fill="F2F2F2"/>
            <w:tcMar>
              <w:top w:w="100" w:type="dxa"/>
              <w:left w:w="280" w:type="dxa"/>
              <w:bottom w:w="100" w:type="dxa"/>
              <w:right w:w="280" w:type="dxa"/>
            </w:tcMar>
            <w:hideMark/>
          </w:tcPr>
          <w:p w14:paraId="21AE3B5B" w14:textId="77777777" w:rsidR="00AE1D14" w:rsidRPr="00210BE3" w:rsidRDefault="00AE1D14" w:rsidP="00AE1D14">
            <w:pPr>
              <w:rPr>
                <w:b/>
                <w:bCs/>
              </w:rPr>
            </w:pPr>
            <w:r w:rsidRPr="00210BE3">
              <w:rPr>
                <w:b/>
                <w:bCs/>
              </w:rPr>
              <w:t>13</w:t>
            </w:r>
          </w:p>
        </w:tc>
        <w:tc>
          <w:tcPr>
            <w:tcW w:w="2693" w:type="dxa"/>
            <w:shd w:val="clear" w:color="auto" w:fill="auto"/>
            <w:tcMar>
              <w:top w:w="100" w:type="dxa"/>
              <w:left w:w="280" w:type="dxa"/>
              <w:bottom w:w="100" w:type="dxa"/>
              <w:right w:w="280" w:type="dxa"/>
            </w:tcMar>
            <w:hideMark/>
          </w:tcPr>
          <w:p w14:paraId="3427DFAF" w14:textId="524101F5" w:rsidR="00AE1D14" w:rsidRPr="00210BE3" w:rsidRDefault="00AE1D14" w:rsidP="00AE1D14">
            <w:pPr>
              <w:jc w:val="center"/>
            </w:pPr>
            <w:r w:rsidRPr="009C7492">
              <w:t>£59,850</w:t>
            </w:r>
          </w:p>
        </w:tc>
        <w:tc>
          <w:tcPr>
            <w:tcW w:w="2268" w:type="dxa"/>
            <w:shd w:val="clear" w:color="auto" w:fill="auto"/>
          </w:tcPr>
          <w:p w14:paraId="78BD1D4E" w14:textId="1A0795A1" w:rsidR="00AE1D14" w:rsidRPr="00A55CA7" w:rsidRDefault="00AE1D14" w:rsidP="00AE1D14">
            <w:pPr>
              <w:jc w:val="center"/>
            </w:pPr>
            <w:r w:rsidRPr="00A55CA7">
              <w:t>£63,741</w:t>
            </w:r>
          </w:p>
        </w:tc>
        <w:tc>
          <w:tcPr>
            <w:tcW w:w="1185" w:type="dxa"/>
          </w:tcPr>
          <w:p w14:paraId="6DC79E72" w14:textId="39A6E1F5" w:rsidR="00AE1D14" w:rsidRPr="009C7492" w:rsidRDefault="00AE1D14" w:rsidP="00AE1D14">
            <w:pPr>
              <w:jc w:val="center"/>
            </w:pPr>
            <w:r>
              <w:t>6.5%</w:t>
            </w:r>
          </w:p>
        </w:tc>
      </w:tr>
      <w:tr w:rsidR="00AE1D14" w:rsidRPr="00210BE3" w14:paraId="324438F0" w14:textId="1E1672ED" w:rsidTr="00AE1D14">
        <w:trPr>
          <w:trHeight w:val="18"/>
        </w:trPr>
        <w:tc>
          <w:tcPr>
            <w:tcW w:w="3118" w:type="dxa"/>
            <w:shd w:val="clear" w:color="auto" w:fill="F2F2F2"/>
            <w:tcMar>
              <w:top w:w="100" w:type="dxa"/>
              <w:left w:w="280" w:type="dxa"/>
              <w:bottom w:w="100" w:type="dxa"/>
              <w:right w:w="280" w:type="dxa"/>
            </w:tcMar>
            <w:hideMark/>
          </w:tcPr>
          <w:p w14:paraId="283B7631" w14:textId="77777777" w:rsidR="00AE1D14" w:rsidRPr="00210BE3" w:rsidRDefault="00AE1D14" w:rsidP="00AE1D14">
            <w:pPr>
              <w:rPr>
                <w:b/>
                <w:bCs/>
              </w:rPr>
            </w:pPr>
            <w:r w:rsidRPr="00210BE3">
              <w:rPr>
                <w:b/>
                <w:bCs/>
              </w:rPr>
              <w:t>14</w:t>
            </w:r>
          </w:p>
        </w:tc>
        <w:tc>
          <w:tcPr>
            <w:tcW w:w="2693" w:type="dxa"/>
            <w:shd w:val="clear" w:color="auto" w:fill="auto"/>
            <w:tcMar>
              <w:top w:w="100" w:type="dxa"/>
              <w:left w:w="280" w:type="dxa"/>
              <w:bottom w:w="100" w:type="dxa"/>
              <w:right w:w="280" w:type="dxa"/>
            </w:tcMar>
            <w:hideMark/>
          </w:tcPr>
          <w:p w14:paraId="0C320E12" w14:textId="2A831B90" w:rsidR="00AE1D14" w:rsidRPr="00210BE3" w:rsidRDefault="00AE1D14" w:rsidP="00AE1D14">
            <w:pPr>
              <w:jc w:val="center"/>
            </w:pPr>
            <w:r w:rsidRPr="009C7492">
              <w:t>£61,343</w:t>
            </w:r>
          </w:p>
        </w:tc>
        <w:tc>
          <w:tcPr>
            <w:tcW w:w="2268" w:type="dxa"/>
            <w:shd w:val="clear" w:color="auto" w:fill="auto"/>
          </w:tcPr>
          <w:p w14:paraId="77527AF6" w14:textId="19294602" w:rsidR="00AE1D14" w:rsidRPr="00A55CA7" w:rsidRDefault="00AE1D14" w:rsidP="00AE1D14">
            <w:pPr>
              <w:jc w:val="center"/>
            </w:pPr>
            <w:r w:rsidRPr="00A55CA7">
              <w:t>£65,331</w:t>
            </w:r>
          </w:p>
        </w:tc>
        <w:tc>
          <w:tcPr>
            <w:tcW w:w="1185" w:type="dxa"/>
          </w:tcPr>
          <w:p w14:paraId="5E43BD25" w14:textId="5237405B" w:rsidR="00AE1D14" w:rsidRPr="009C7492" w:rsidRDefault="00AE1D14" w:rsidP="00AE1D14">
            <w:pPr>
              <w:jc w:val="center"/>
            </w:pPr>
            <w:r>
              <w:t>6.5%</w:t>
            </w:r>
          </w:p>
        </w:tc>
      </w:tr>
      <w:tr w:rsidR="00AE1D14" w:rsidRPr="00210BE3" w14:paraId="40F1CBC2" w14:textId="67BC267B" w:rsidTr="00AE1D14">
        <w:trPr>
          <w:trHeight w:val="18"/>
        </w:trPr>
        <w:tc>
          <w:tcPr>
            <w:tcW w:w="3118" w:type="dxa"/>
            <w:shd w:val="clear" w:color="auto" w:fill="F2F2F2"/>
            <w:tcMar>
              <w:top w:w="100" w:type="dxa"/>
              <w:left w:w="280" w:type="dxa"/>
              <w:bottom w:w="100" w:type="dxa"/>
              <w:right w:w="280" w:type="dxa"/>
            </w:tcMar>
            <w:hideMark/>
          </w:tcPr>
          <w:p w14:paraId="7E49158B" w14:textId="77777777" w:rsidR="00AE1D14" w:rsidRPr="00210BE3" w:rsidRDefault="00AE1D14" w:rsidP="00AE1D14">
            <w:pPr>
              <w:rPr>
                <w:b/>
                <w:bCs/>
              </w:rPr>
            </w:pPr>
            <w:r w:rsidRPr="00210BE3">
              <w:rPr>
                <w:b/>
                <w:bCs/>
              </w:rPr>
              <w:t>15</w:t>
            </w:r>
          </w:p>
        </w:tc>
        <w:tc>
          <w:tcPr>
            <w:tcW w:w="2693" w:type="dxa"/>
            <w:shd w:val="clear" w:color="auto" w:fill="auto"/>
            <w:tcMar>
              <w:top w:w="100" w:type="dxa"/>
              <w:left w:w="280" w:type="dxa"/>
              <w:bottom w:w="100" w:type="dxa"/>
              <w:right w:w="280" w:type="dxa"/>
            </w:tcMar>
            <w:hideMark/>
          </w:tcPr>
          <w:p w14:paraId="54CC64D7" w14:textId="621B861C" w:rsidR="00AE1D14" w:rsidRPr="00210BE3" w:rsidRDefault="00AE1D14" w:rsidP="00AE1D14">
            <w:pPr>
              <w:jc w:val="center"/>
            </w:pPr>
            <w:r w:rsidRPr="009C7492">
              <w:t>£62,869</w:t>
            </w:r>
          </w:p>
        </w:tc>
        <w:tc>
          <w:tcPr>
            <w:tcW w:w="2268" w:type="dxa"/>
            <w:shd w:val="clear" w:color="auto" w:fill="auto"/>
          </w:tcPr>
          <w:p w14:paraId="404562F3" w14:textId="7823C6F2" w:rsidR="00AE1D14" w:rsidRPr="00A55CA7" w:rsidRDefault="00AE1D14" w:rsidP="00AE1D14">
            <w:pPr>
              <w:jc w:val="center"/>
            </w:pPr>
            <w:r w:rsidRPr="00A55CA7">
              <w:t>£66,956</w:t>
            </w:r>
          </w:p>
        </w:tc>
        <w:tc>
          <w:tcPr>
            <w:tcW w:w="1185" w:type="dxa"/>
          </w:tcPr>
          <w:p w14:paraId="381D280F" w14:textId="2CACC06C" w:rsidR="00AE1D14" w:rsidRPr="009C7492" w:rsidRDefault="00AE1D14" w:rsidP="00AE1D14">
            <w:pPr>
              <w:jc w:val="center"/>
            </w:pPr>
            <w:r>
              <w:t>6.5%</w:t>
            </w:r>
          </w:p>
        </w:tc>
      </w:tr>
      <w:tr w:rsidR="00AE1D14" w:rsidRPr="00210BE3" w14:paraId="40FA99C9" w14:textId="51968617" w:rsidTr="00AE1D14">
        <w:trPr>
          <w:trHeight w:val="18"/>
        </w:trPr>
        <w:tc>
          <w:tcPr>
            <w:tcW w:w="3118" w:type="dxa"/>
            <w:shd w:val="clear" w:color="auto" w:fill="F2F2F2"/>
            <w:tcMar>
              <w:top w:w="100" w:type="dxa"/>
              <w:left w:w="280" w:type="dxa"/>
              <w:bottom w:w="100" w:type="dxa"/>
              <w:right w:w="280" w:type="dxa"/>
            </w:tcMar>
            <w:hideMark/>
          </w:tcPr>
          <w:p w14:paraId="1722B642" w14:textId="77777777" w:rsidR="00AE1D14" w:rsidRPr="00210BE3" w:rsidRDefault="00AE1D14" w:rsidP="00AE1D14">
            <w:pPr>
              <w:rPr>
                <w:b/>
                <w:bCs/>
              </w:rPr>
            </w:pPr>
            <w:r w:rsidRPr="00210BE3">
              <w:rPr>
                <w:b/>
                <w:bCs/>
              </w:rPr>
              <w:t>16</w:t>
            </w:r>
          </w:p>
        </w:tc>
        <w:tc>
          <w:tcPr>
            <w:tcW w:w="2693" w:type="dxa"/>
            <w:shd w:val="clear" w:color="auto" w:fill="auto"/>
            <w:tcMar>
              <w:top w:w="100" w:type="dxa"/>
              <w:left w:w="280" w:type="dxa"/>
              <w:bottom w:w="100" w:type="dxa"/>
              <w:right w:w="280" w:type="dxa"/>
            </w:tcMar>
            <w:hideMark/>
          </w:tcPr>
          <w:p w14:paraId="29B6C138" w14:textId="4B884E27" w:rsidR="00AE1D14" w:rsidRPr="00210BE3" w:rsidRDefault="00AE1D14" w:rsidP="00AE1D14">
            <w:pPr>
              <w:jc w:val="center"/>
            </w:pPr>
            <w:r w:rsidRPr="00377D4B">
              <w:t>£64,541</w:t>
            </w:r>
          </w:p>
        </w:tc>
        <w:tc>
          <w:tcPr>
            <w:tcW w:w="2268" w:type="dxa"/>
            <w:shd w:val="clear" w:color="auto" w:fill="auto"/>
          </w:tcPr>
          <w:p w14:paraId="631F4082" w14:textId="51C5D373" w:rsidR="00AE1D14" w:rsidRPr="00A55CA7" w:rsidRDefault="00AE1D14" w:rsidP="00AE1D14">
            <w:pPr>
              <w:jc w:val="center"/>
            </w:pPr>
            <w:r w:rsidRPr="00A55CA7">
              <w:t>£68,737</w:t>
            </w:r>
          </w:p>
        </w:tc>
        <w:tc>
          <w:tcPr>
            <w:tcW w:w="1185" w:type="dxa"/>
          </w:tcPr>
          <w:p w14:paraId="16A2F481" w14:textId="335A3B76" w:rsidR="00AE1D14" w:rsidRPr="00377D4B" w:rsidRDefault="00AE1D14" w:rsidP="00AE1D14">
            <w:pPr>
              <w:jc w:val="center"/>
            </w:pPr>
            <w:r>
              <w:t>6.5%</w:t>
            </w:r>
          </w:p>
        </w:tc>
      </w:tr>
      <w:tr w:rsidR="00AE1D14" w:rsidRPr="00210BE3" w14:paraId="6316D8D2" w14:textId="048AABAB" w:rsidTr="00AE1D14">
        <w:trPr>
          <w:trHeight w:val="18"/>
        </w:trPr>
        <w:tc>
          <w:tcPr>
            <w:tcW w:w="3118" w:type="dxa"/>
            <w:shd w:val="clear" w:color="auto" w:fill="F2F2F2"/>
            <w:tcMar>
              <w:top w:w="100" w:type="dxa"/>
              <w:left w:w="280" w:type="dxa"/>
              <w:bottom w:w="100" w:type="dxa"/>
              <w:right w:w="280" w:type="dxa"/>
            </w:tcMar>
            <w:hideMark/>
          </w:tcPr>
          <w:p w14:paraId="68EA96B3" w14:textId="77777777" w:rsidR="00AE1D14" w:rsidRPr="00210BE3" w:rsidRDefault="00AE1D14" w:rsidP="00AE1D14">
            <w:pPr>
              <w:rPr>
                <w:b/>
                <w:bCs/>
              </w:rPr>
            </w:pPr>
            <w:r w:rsidRPr="00210BE3">
              <w:rPr>
                <w:b/>
                <w:bCs/>
              </w:rPr>
              <w:t>17</w:t>
            </w:r>
          </w:p>
        </w:tc>
        <w:tc>
          <w:tcPr>
            <w:tcW w:w="2693" w:type="dxa"/>
            <w:shd w:val="clear" w:color="auto" w:fill="auto"/>
            <w:tcMar>
              <w:top w:w="100" w:type="dxa"/>
              <w:left w:w="280" w:type="dxa"/>
              <w:bottom w:w="100" w:type="dxa"/>
              <w:right w:w="280" w:type="dxa"/>
            </w:tcMar>
            <w:hideMark/>
          </w:tcPr>
          <w:p w14:paraId="0AA43356" w14:textId="594C417C" w:rsidR="00AE1D14" w:rsidRPr="00210BE3" w:rsidRDefault="00AE1D14" w:rsidP="00AE1D14">
            <w:pPr>
              <w:jc w:val="center"/>
            </w:pPr>
            <w:r w:rsidRPr="00377D4B">
              <w:t>£66,022</w:t>
            </w:r>
          </w:p>
        </w:tc>
        <w:tc>
          <w:tcPr>
            <w:tcW w:w="2268" w:type="dxa"/>
            <w:shd w:val="clear" w:color="auto" w:fill="auto"/>
          </w:tcPr>
          <w:p w14:paraId="585229B5" w14:textId="78782298" w:rsidR="00AE1D14" w:rsidRPr="00A55CA7" w:rsidRDefault="00AE1D14" w:rsidP="00AE1D14">
            <w:pPr>
              <w:jc w:val="center"/>
            </w:pPr>
            <w:r w:rsidRPr="00A55CA7">
              <w:t>£70,314</w:t>
            </w:r>
          </w:p>
        </w:tc>
        <w:tc>
          <w:tcPr>
            <w:tcW w:w="1185" w:type="dxa"/>
          </w:tcPr>
          <w:p w14:paraId="56E87871" w14:textId="245D747A" w:rsidR="00AE1D14" w:rsidRPr="00377D4B" w:rsidRDefault="00AE1D14" w:rsidP="00AE1D14">
            <w:pPr>
              <w:jc w:val="center"/>
            </w:pPr>
            <w:r>
              <w:t>6.5%</w:t>
            </w:r>
          </w:p>
        </w:tc>
      </w:tr>
      <w:tr w:rsidR="00AE1D14" w:rsidRPr="00210BE3" w14:paraId="018D87EE" w14:textId="2F615F2B" w:rsidTr="00AE1D14">
        <w:trPr>
          <w:trHeight w:val="124"/>
        </w:trPr>
        <w:tc>
          <w:tcPr>
            <w:tcW w:w="3118" w:type="dxa"/>
            <w:shd w:val="clear" w:color="auto" w:fill="F2F2F2"/>
            <w:tcMar>
              <w:top w:w="100" w:type="dxa"/>
              <w:left w:w="280" w:type="dxa"/>
              <w:bottom w:w="100" w:type="dxa"/>
              <w:right w:w="280" w:type="dxa"/>
            </w:tcMar>
            <w:hideMark/>
          </w:tcPr>
          <w:p w14:paraId="7E88E8D8" w14:textId="77777777" w:rsidR="00AE1D14" w:rsidRPr="00210BE3" w:rsidRDefault="00AE1D14" w:rsidP="00AE1D14">
            <w:pPr>
              <w:rPr>
                <w:b/>
                <w:bCs/>
              </w:rPr>
            </w:pPr>
            <w:r w:rsidRPr="00210BE3">
              <w:rPr>
                <w:b/>
                <w:bCs/>
              </w:rPr>
              <w:t>Max 18</w:t>
            </w:r>
          </w:p>
        </w:tc>
        <w:tc>
          <w:tcPr>
            <w:tcW w:w="2693" w:type="dxa"/>
            <w:shd w:val="clear" w:color="auto" w:fill="auto"/>
            <w:tcMar>
              <w:top w:w="100" w:type="dxa"/>
              <w:left w:w="280" w:type="dxa"/>
              <w:bottom w:w="100" w:type="dxa"/>
              <w:right w:w="280" w:type="dxa"/>
            </w:tcMar>
            <w:hideMark/>
          </w:tcPr>
          <w:p w14:paraId="3CDA34F5" w14:textId="073FDB59" w:rsidR="00AE1D14" w:rsidRPr="00210BE3" w:rsidRDefault="00AE1D14" w:rsidP="00AE1D14">
            <w:pPr>
              <w:jc w:val="center"/>
            </w:pPr>
            <w:r w:rsidRPr="00377D4B">
              <w:t>£67,685</w:t>
            </w:r>
          </w:p>
        </w:tc>
        <w:tc>
          <w:tcPr>
            <w:tcW w:w="2268" w:type="dxa"/>
            <w:shd w:val="clear" w:color="auto" w:fill="auto"/>
          </w:tcPr>
          <w:p w14:paraId="1A2E6962" w14:textId="7BF61D06" w:rsidR="00AE1D14" w:rsidRPr="00A55CA7" w:rsidRDefault="00AE1D14" w:rsidP="00AE1D14">
            <w:pPr>
              <w:jc w:val="center"/>
            </w:pPr>
            <w:r w:rsidRPr="00A55CA7">
              <w:t>£72,085</w:t>
            </w:r>
          </w:p>
        </w:tc>
        <w:tc>
          <w:tcPr>
            <w:tcW w:w="1185" w:type="dxa"/>
          </w:tcPr>
          <w:p w14:paraId="458CBF79" w14:textId="3BC7CD55" w:rsidR="00AE1D14" w:rsidRPr="00377D4B" w:rsidRDefault="00AE1D14" w:rsidP="00AE1D14">
            <w:pPr>
              <w:jc w:val="center"/>
            </w:pPr>
            <w:r>
              <w:t>6.5%</w:t>
            </w:r>
          </w:p>
        </w:tc>
      </w:tr>
      <w:bookmarkEnd w:id="512"/>
    </w:tbl>
    <w:p w14:paraId="2DA47933" w14:textId="77777777" w:rsidR="006B2F2C" w:rsidRPr="00210BE3" w:rsidRDefault="006B2F2C" w:rsidP="006B2F2C">
      <w:pPr>
        <w:rPr>
          <w:rFonts w:eastAsia="Times New Roman"/>
          <w:u w:val="single"/>
          <w:lang w:eastAsia="en-GB"/>
        </w:rPr>
      </w:pPr>
    </w:p>
    <w:p w14:paraId="19CA54CD" w14:textId="77777777" w:rsidR="006B2F2C" w:rsidRPr="00210BE3" w:rsidRDefault="006B2F2C" w:rsidP="006B2F2C">
      <w:pPr>
        <w:rPr>
          <w:rFonts w:eastAsia="Times New Roman"/>
          <w:u w:val="single"/>
          <w:lang w:eastAsia="en-GB"/>
        </w:rPr>
      </w:pPr>
      <w:r w:rsidRPr="00210BE3">
        <w:rPr>
          <w:rFonts w:eastAsia="Times New Roman"/>
          <w:u w:val="single"/>
          <w:lang w:eastAsia="en-GB"/>
        </w:rPr>
        <w:t xml:space="preserve">Main Pay Range </w:t>
      </w:r>
    </w:p>
    <w:p w14:paraId="0223EF17" w14:textId="77777777" w:rsidR="006B2F2C" w:rsidDel="007028C5" w:rsidRDefault="006B2F2C" w:rsidP="002B675C">
      <w:pPr>
        <w:widowControl w:val="0"/>
        <w:jc w:val="both"/>
        <w:rPr>
          <w:del w:id="513" w:author="staff" w:date="2025-12-17T16:46:00Z"/>
          <w:rFonts w:eastAsia="Times New Roman"/>
          <w:color w:val="FF0000"/>
        </w:rPr>
      </w:pPr>
    </w:p>
    <w:p w14:paraId="38399D0F" w14:textId="77777777" w:rsidR="007028C5" w:rsidRPr="00210BE3" w:rsidRDefault="007028C5" w:rsidP="00EB4D21">
      <w:pPr>
        <w:jc w:val="both"/>
        <w:rPr>
          <w:ins w:id="514" w:author="staff" w:date="2025-12-17T16:46:00Z"/>
          <w:rFonts w:eastAsia="Times New Roman"/>
          <w:u w:val="single"/>
          <w:lang w:eastAsia="en-GB"/>
        </w:rPr>
      </w:pPr>
    </w:p>
    <w:p w14:paraId="37980070" w14:textId="7DFC47B9" w:rsidR="004B7245" w:rsidRDefault="004B7245" w:rsidP="002B675C">
      <w:pPr>
        <w:widowControl w:val="0"/>
        <w:jc w:val="both"/>
        <w:rPr>
          <w:ins w:id="515" w:author="staff" w:date="2025-12-17T16:47:00Z"/>
          <w:rFonts w:eastAsia="Times New Roman"/>
        </w:rPr>
      </w:pPr>
      <w:del w:id="516" w:author="staff" w:date="2025-12-17T16:46:00Z">
        <w:r w:rsidRPr="00210BE3" w:rsidDel="007028C5">
          <w:rPr>
            <w:rFonts w:eastAsia="Times New Roman"/>
          </w:rPr>
          <w:delText>The</w:delText>
        </w:r>
        <w:r w:rsidRPr="00210BE3" w:rsidDel="007028C5">
          <w:rPr>
            <w:rFonts w:eastAsia="Times New Roman"/>
            <w:color w:val="FF0000"/>
          </w:rPr>
          <w:delText xml:space="preserve"> </w:delText>
        </w:r>
      </w:del>
      <w:del w:id="517" w:author="staff" w:date="2024-10-11T16:40:00Z">
        <w:r w:rsidR="008F34AC" w:rsidRPr="00210BE3" w:rsidDel="00BB2FE6">
          <w:rPr>
            <w:rFonts w:eastAsia="Times New Roman"/>
            <w:snapToGrid w:val="0"/>
            <w:color w:val="FF0000"/>
          </w:rPr>
          <w:delText>[Name of Committee/Panel/Group of Governors/Trustees]</w:delText>
        </w:r>
        <w:r w:rsidRPr="00210BE3" w:rsidDel="00BB2FE6">
          <w:rPr>
            <w:rFonts w:eastAsia="Times New Roman"/>
            <w:color w:val="FF0000"/>
          </w:rPr>
          <w:delText xml:space="preserve"> </w:delText>
        </w:r>
      </w:del>
      <w:proofErr w:type="spellStart"/>
      <w:ins w:id="518" w:author="staff" w:date="2024-10-11T16:40:00Z">
        <w:r w:rsidR="00BB2FE6">
          <w:rPr>
            <w:rFonts w:eastAsia="Times New Roman"/>
            <w:snapToGrid w:val="0"/>
            <w:color w:val="FF0000"/>
          </w:rPr>
          <w:t>Cambois</w:t>
        </w:r>
        <w:proofErr w:type="spellEnd"/>
        <w:r w:rsidR="00BB2FE6">
          <w:rPr>
            <w:rFonts w:eastAsia="Times New Roman"/>
            <w:snapToGrid w:val="0"/>
            <w:color w:val="FF0000"/>
          </w:rPr>
          <w:t xml:space="preserve"> Primary </w:t>
        </w:r>
        <w:proofErr w:type="spellStart"/>
        <w:r w:rsidR="00BB2FE6">
          <w:rPr>
            <w:rFonts w:eastAsia="Times New Roman"/>
            <w:snapToGrid w:val="0"/>
            <w:color w:val="FF0000"/>
          </w:rPr>
          <w:t>School</w:t>
        </w:r>
      </w:ins>
      <w:r w:rsidRPr="00210BE3">
        <w:rPr>
          <w:rFonts w:eastAsia="Times New Roman"/>
        </w:rPr>
        <w:t>has</w:t>
      </w:r>
      <w:proofErr w:type="spellEnd"/>
      <w:r w:rsidRPr="00210BE3">
        <w:rPr>
          <w:rFonts w:eastAsia="Times New Roman"/>
        </w:rPr>
        <w:t xml:space="preserve"> set the </w:t>
      </w:r>
      <w:r w:rsidR="0084022D" w:rsidRPr="00210BE3">
        <w:rPr>
          <w:rFonts w:eastAsia="Times New Roman"/>
        </w:rPr>
        <w:t>main</w:t>
      </w:r>
      <w:r w:rsidRPr="00210BE3">
        <w:rPr>
          <w:rFonts w:eastAsia="Times New Roman"/>
        </w:rPr>
        <w:t xml:space="preserve"> pay range,</w:t>
      </w:r>
      <w:del w:id="519" w:author="staff" w:date="2025-12-17T16:46:00Z">
        <w:r w:rsidRPr="00210BE3" w:rsidDel="007028C5">
          <w:rPr>
            <w:rFonts w:eastAsia="Times New Roman"/>
          </w:rPr>
          <w:delText xml:space="preserve"> </w:delText>
        </w:r>
        <w:r w:rsidRPr="00210BE3" w:rsidDel="007028C5">
          <w:rPr>
            <w:rFonts w:eastAsia="Times New Roman"/>
            <w:color w:val="FF0000"/>
          </w:rPr>
          <w:delText>[including reference points, OR without reference points,]</w:delText>
        </w:r>
      </w:del>
      <w:r w:rsidRPr="00210BE3">
        <w:rPr>
          <w:rFonts w:eastAsia="Times New Roman"/>
        </w:rPr>
        <w:t xml:space="preserve"> with effect from 1 September </w:t>
      </w:r>
      <w:r w:rsidR="00AC32FA" w:rsidRPr="00210BE3">
        <w:rPr>
          <w:rFonts w:eastAsia="Times New Roman"/>
        </w:rPr>
        <w:t>202</w:t>
      </w:r>
      <w:r w:rsidR="0030219E">
        <w:rPr>
          <w:rFonts w:eastAsia="Times New Roman"/>
        </w:rPr>
        <w:t>3</w:t>
      </w:r>
      <w:r w:rsidRPr="00210BE3">
        <w:rPr>
          <w:rFonts w:eastAsia="Times New Roman"/>
        </w:rPr>
        <w:t>, as:</w:t>
      </w:r>
      <w:bookmarkStart w:id="520" w:name="_Hlk52621581"/>
    </w:p>
    <w:p w14:paraId="52588F59" w14:textId="77777777" w:rsidR="007028C5" w:rsidRPr="00210BE3" w:rsidRDefault="007028C5" w:rsidP="002B675C">
      <w:pPr>
        <w:widowControl w:val="0"/>
        <w:jc w:val="both"/>
        <w:rPr>
          <w:rFonts w:eastAsia="Times New Roman"/>
          <w:color w:val="FF0000"/>
        </w:rPr>
      </w:pPr>
    </w:p>
    <w:p w14:paraId="5D5597ED" w14:textId="77777777" w:rsidR="004B7245" w:rsidRPr="00210BE3" w:rsidRDefault="004B7245" w:rsidP="006B2F2C">
      <w:pPr>
        <w:rPr>
          <w:rFonts w:eastAsia="Times New Roman"/>
          <w:u w:val="single"/>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9"/>
        <w:gridCol w:w="2420"/>
        <w:gridCol w:w="2262"/>
        <w:gridCol w:w="1191"/>
      </w:tblGrid>
      <w:tr w:rsidR="0030219E" w:rsidRPr="00210BE3" w14:paraId="62E267DD" w14:textId="53AF0009" w:rsidTr="0030219E">
        <w:tc>
          <w:tcPr>
            <w:tcW w:w="3529" w:type="dxa"/>
            <w:shd w:val="clear" w:color="auto" w:fill="F2F2F2"/>
          </w:tcPr>
          <w:p w14:paraId="37B23FFB" w14:textId="77777777" w:rsidR="0030219E" w:rsidRPr="00210BE3" w:rsidRDefault="0030219E" w:rsidP="00F92BDC">
            <w:pPr>
              <w:jc w:val="center"/>
              <w:rPr>
                <w:rFonts w:eastAsia="Times New Roman"/>
                <w:b/>
                <w:bCs/>
              </w:rPr>
            </w:pPr>
          </w:p>
          <w:p w14:paraId="4C4D54B4" w14:textId="77777777" w:rsidR="0030219E" w:rsidRPr="00210BE3" w:rsidRDefault="0030219E" w:rsidP="00F92BDC">
            <w:pPr>
              <w:jc w:val="center"/>
              <w:rPr>
                <w:rFonts w:eastAsia="Times New Roman"/>
                <w:b/>
                <w:bCs/>
              </w:rPr>
            </w:pPr>
            <w:r w:rsidRPr="00210BE3">
              <w:rPr>
                <w:rFonts w:eastAsia="Times New Roman"/>
                <w:b/>
                <w:bCs/>
              </w:rPr>
              <w:t>Reference Point</w:t>
            </w:r>
          </w:p>
          <w:p w14:paraId="4DB75308" w14:textId="77777777" w:rsidR="0030219E" w:rsidRPr="00210BE3" w:rsidRDefault="0030219E" w:rsidP="00F92BDC">
            <w:pPr>
              <w:jc w:val="center"/>
              <w:rPr>
                <w:rFonts w:eastAsia="Times New Roman"/>
                <w:b/>
                <w:bCs/>
              </w:rPr>
            </w:pPr>
          </w:p>
        </w:tc>
        <w:tc>
          <w:tcPr>
            <w:tcW w:w="2420" w:type="dxa"/>
            <w:shd w:val="clear" w:color="auto" w:fill="F2F2F2"/>
          </w:tcPr>
          <w:p w14:paraId="07D77C67" w14:textId="77777777" w:rsidR="0030219E" w:rsidRPr="00210BE3" w:rsidRDefault="0030219E" w:rsidP="000D6C5C">
            <w:pPr>
              <w:jc w:val="center"/>
              <w:rPr>
                <w:rFonts w:eastAsia="Times New Roman"/>
                <w:b/>
                <w:bCs/>
              </w:rPr>
            </w:pPr>
            <w:proofErr w:type="spellStart"/>
            <w:r w:rsidRPr="00210BE3">
              <w:rPr>
                <w:rFonts w:eastAsia="Times New Roman"/>
                <w:b/>
                <w:bCs/>
              </w:rPr>
              <w:t>wef</w:t>
            </w:r>
            <w:proofErr w:type="spellEnd"/>
          </w:p>
          <w:p w14:paraId="70CC2633" w14:textId="77777777" w:rsidR="0030219E" w:rsidRPr="00210BE3" w:rsidRDefault="0030219E" w:rsidP="000D6C5C">
            <w:pPr>
              <w:jc w:val="center"/>
              <w:rPr>
                <w:rFonts w:eastAsia="Times New Roman"/>
                <w:b/>
                <w:bCs/>
              </w:rPr>
            </w:pPr>
            <w:r w:rsidRPr="00210BE3">
              <w:rPr>
                <w:rFonts w:eastAsia="Times New Roman"/>
                <w:b/>
                <w:bCs/>
              </w:rPr>
              <w:t>1 September 2022</w:t>
            </w:r>
          </w:p>
        </w:tc>
        <w:tc>
          <w:tcPr>
            <w:tcW w:w="2262" w:type="dxa"/>
            <w:shd w:val="clear" w:color="auto" w:fill="F2F2F2"/>
          </w:tcPr>
          <w:p w14:paraId="5474D98B" w14:textId="77777777" w:rsidR="0030219E" w:rsidRPr="00210BE3" w:rsidRDefault="0030219E" w:rsidP="0030219E">
            <w:pPr>
              <w:jc w:val="center"/>
              <w:rPr>
                <w:rFonts w:eastAsia="Times New Roman"/>
                <w:b/>
                <w:bCs/>
              </w:rPr>
            </w:pPr>
            <w:proofErr w:type="spellStart"/>
            <w:r w:rsidRPr="00210BE3">
              <w:rPr>
                <w:rFonts w:eastAsia="Times New Roman"/>
                <w:b/>
                <w:bCs/>
              </w:rPr>
              <w:t>wef</w:t>
            </w:r>
            <w:proofErr w:type="spellEnd"/>
          </w:p>
          <w:p w14:paraId="67927A49" w14:textId="77777777" w:rsidR="0030219E" w:rsidRDefault="0030219E" w:rsidP="0030219E">
            <w:pPr>
              <w:jc w:val="center"/>
              <w:rPr>
                <w:rFonts w:eastAsia="Times New Roman"/>
                <w:b/>
                <w:bCs/>
              </w:rPr>
            </w:pPr>
            <w:r w:rsidRPr="00210BE3">
              <w:rPr>
                <w:rFonts w:eastAsia="Times New Roman"/>
                <w:b/>
                <w:bCs/>
              </w:rPr>
              <w:t>1 September 202</w:t>
            </w:r>
            <w:r>
              <w:rPr>
                <w:rFonts w:eastAsia="Times New Roman"/>
                <w:b/>
                <w:bCs/>
              </w:rPr>
              <w:t>3</w:t>
            </w:r>
          </w:p>
          <w:p w14:paraId="6D8663AF" w14:textId="5A71D35C" w:rsidR="0030219E" w:rsidRPr="00210BE3" w:rsidRDefault="0030219E" w:rsidP="0030219E">
            <w:pPr>
              <w:jc w:val="center"/>
              <w:rPr>
                <w:rFonts w:eastAsia="Times New Roman"/>
                <w:b/>
                <w:bCs/>
              </w:rPr>
            </w:pPr>
          </w:p>
        </w:tc>
        <w:tc>
          <w:tcPr>
            <w:tcW w:w="1191" w:type="dxa"/>
            <w:shd w:val="clear" w:color="auto" w:fill="F2F2F2"/>
          </w:tcPr>
          <w:p w14:paraId="06691613" w14:textId="77777777" w:rsidR="0030219E" w:rsidRDefault="0030219E" w:rsidP="0030219E">
            <w:pPr>
              <w:jc w:val="center"/>
              <w:rPr>
                <w:rFonts w:eastAsia="Times New Roman"/>
                <w:b/>
                <w:bCs/>
              </w:rPr>
            </w:pPr>
          </w:p>
          <w:p w14:paraId="7BA13654" w14:textId="599D6644" w:rsidR="0030219E" w:rsidRPr="0030219E" w:rsidRDefault="0030219E" w:rsidP="0030219E">
            <w:pPr>
              <w:jc w:val="center"/>
              <w:rPr>
                <w:rFonts w:eastAsia="Times New Roman"/>
                <w:b/>
                <w:bCs/>
              </w:rPr>
            </w:pPr>
            <w:r>
              <w:rPr>
                <w:rFonts w:eastAsia="Times New Roman"/>
                <w:b/>
                <w:bCs/>
              </w:rPr>
              <w:t>I</w:t>
            </w:r>
            <w:r w:rsidRPr="0030219E">
              <w:rPr>
                <w:rFonts w:eastAsia="Times New Roman"/>
                <w:b/>
                <w:bCs/>
              </w:rPr>
              <w:t>ncrease</w:t>
            </w:r>
          </w:p>
        </w:tc>
      </w:tr>
      <w:tr w:rsidR="0030219E" w:rsidRPr="00210BE3" w14:paraId="36B4294D" w14:textId="72AE2548" w:rsidTr="0030219E">
        <w:tc>
          <w:tcPr>
            <w:tcW w:w="3529" w:type="dxa"/>
            <w:shd w:val="clear" w:color="auto" w:fill="F2F2F2"/>
          </w:tcPr>
          <w:p w14:paraId="22B77482" w14:textId="77777777" w:rsidR="0030219E" w:rsidRPr="00210BE3" w:rsidRDefault="0030219E" w:rsidP="009F4F29">
            <w:pPr>
              <w:jc w:val="center"/>
              <w:rPr>
                <w:rFonts w:eastAsia="Times New Roman"/>
                <w:b/>
                <w:lang w:eastAsia="en-GB"/>
              </w:rPr>
            </w:pPr>
            <w:r w:rsidRPr="00210BE3">
              <w:rPr>
                <w:rFonts w:eastAsia="Times New Roman"/>
                <w:b/>
                <w:lang w:eastAsia="en-GB"/>
              </w:rPr>
              <w:t xml:space="preserve">1 </w:t>
            </w:r>
            <w:r w:rsidRPr="00210BE3">
              <w:rPr>
                <w:rFonts w:eastAsia="Times New Roman"/>
              </w:rPr>
              <w:t>(statutory minimum)</w:t>
            </w:r>
          </w:p>
          <w:p w14:paraId="72FD764A" w14:textId="77777777" w:rsidR="0030219E" w:rsidRPr="00210BE3" w:rsidRDefault="0030219E" w:rsidP="009F4F29">
            <w:pPr>
              <w:jc w:val="center"/>
              <w:rPr>
                <w:rFonts w:eastAsia="Times New Roman"/>
                <w:b/>
                <w:lang w:eastAsia="en-GB"/>
              </w:rPr>
            </w:pPr>
          </w:p>
        </w:tc>
        <w:tc>
          <w:tcPr>
            <w:tcW w:w="2420" w:type="dxa"/>
          </w:tcPr>
          <w:p w14:paraId="79BBDA57" w14:textId="32ABFFA7" w:rsidR="0030219E" w:rsidRPr="00210BE3" w:rsidRDefault="0030219E" w:rsidP="000D6C5C">
            <w:pPr>
              <w:jc w:val="center"/>
              <w:rPr>
                <w:rFonts w:eastAsia="Times New Roman"/>
                <w:lang w:eastAsia="en-GB"/>
              </w:rPr>
            </w:pPr>
            <w:r w:rsidRPr="00210BE3">
              <w:rPr>
                <w:color w:val="000000"/>
              </w:rPr>
              <w:t>£28,00</w:t>
            </w:r>
            <w:r>
              <w:rPr>
                <w:color w:val="000000"/>
              </w:rPr>
              <w:t>0</w:t>
            </w:r>
          </w:p>
        </w:tc>
        <w:tc>
          <w:tcPr>
            <w:tcW w:w="2262" w:type="dxa"/>
          </w:tcPr>
          <w:p w14:paraId="5BCEC762" w14:textId="3F595426" w:rsidR="0030219E" w:rsidRPr="00210BE3" w:rsidRDefault="0030219E" w:rsidP="000D6C5C">
            <w:pPr>
              <w:jc w:val="center"/>
              <w:rPr>
                <w:color w:val="000000"/>
              </w:rPr>
            </w:pPr>
            <w:r>
              <w:rPr>
                <w:color w:val="000000"/>
              </w:rPr>
              <w:t xml:space="preserve">£30,000 </w:t>
            </w:r>
          </w:p>
        </w:tc>
        <w:tc>
          <w:tcPr>
            <w:tcW w:w="1191" w:type="dxa"/>
          </w:tcPr>
          <w:p w14:paraId="1DD9233C" w14:textId="7F755955" w:rsidR="0030219E" w:rsidRDefault="0030219E" w:rsidP="000D6C5C">
            <w:pPr>
              <w:jc w:val="center"/>
              <w:rPr>
                <w:color w:val="000000"/>
              </w:rPr>
            </w:pPr>
            <w:r>
              <w:rPr>
                <w:color w:val="000000"/>
              </w:rPr>
              <w:t>7.1%</w:t>
            </w:r>
          </w:p>
        </w:tc>
      </w:tr>
      <w:tr w:rsidR="0030219E" w:rsidRPr="00210BE3" w14:paraId="35EC5894" w14:textId="2E2973D0" w:rsidTr="0030219E">
        <w:tc>
          <w:tcPr>
            <w:tcW w:w="3529" w:type="dxa"/>
            <w:shd w:val="clear" w:color="auto" w:fill="F2F2F2"/>
          </w:tcPr>
          <w:p w14:paraId="38A1515B" w14:textId="77777777" w:rsidR="0030219E" w:rsidRPr="0030219E" w:rsidRDefault="0030219E" w:rsidP="009F4F29">
            <w:pPr>
              <w:jc w:val="center"/>
              <w:rPr>
                <w:rFonts w:eastAsia="Times New Roman"/>
                <w:b/>
                <w:color w:val="FF0000"/>
                <w:lang w:eastAsia="en-GB"/>
              </w:rPr>
            </w:pPr>
            <w:r w:rsidRPr="0030219E">
              <w:rPr>
                <w:rFonts w:eastAsia="Times New Roman"/>
                <w:i/>
                <w:color w:val="FF0000"/>
                <w:lang w:eastAsia="en-GB"/>
              </w:rPr>
              <w:t xml:space="preserve">[Delete if reference points are not used:  </w:t>
            </w:r>
            <w:r w:rsidRPr="0030219E">
              <w:rPr>
                <w:rFonts w:eastAsia="Times New Roman"/>
                <w:b/>
                <w:color w:val="FF0000"/>
                <w:lang w:eastAsia="en-GB"/>
              </w:rPr>
              <w:t>2</w:t>
            </w:r>
          </w:p>
          <w:p w14:paraId="1FBAD67E" w14:textId="77777777" w:rsidR="0030219E" w:rsidRPr="0030219E" w:rsidRDefault="0030219E" w:rsidP="009F4F29">
            <w:pPr>
              <w:jc w:val="center"/>
              <w:rPr>
                <w:rFonts w:eastAsia="Times New Roman"/>
                <w:b/>
                <w:color w:val="FF0000"/>
                <w:lang w:eastAsia="en-GB"/>
              </w:rPr>
            </w:pPr>
          </w:p>
        </w:tc>
        <w:tc>
          <w:tcPr>
            <w:tcW w:w="2420" w:type="dxa"/>
          </w:tcPr>
          <w:p w14:paraId="2DA1DEC8" w14:textId="188E50A6" w:rsidR="0030219E" w:rsidRPr="0030219E" w:rsidRDefault="0030219E" w:rsidP="000D6C5C">
            <w:pPr>
              <w:jc w:val="center"/>
              <w:rPr>
                <w:rFonts w:eastAsia="Times New Roman"/>
                <w:bCs/>
                <w:color w:val="FF0000"/>
              </w:rPr>
            </w:pPr>
            <w:r w:rsidRPr="0030219E">
              <w:rPr>
                <w:color w:val="FF0000"/>
              </w:rPr>
              <w:t>£29,800</w:t>
            </w:r>
          </w:p>
        </w:tc>
        <w:tc>
          <w:tcPr>
            <w:tcW w:w="2262" w:type="dxa"/>
          </w:tcPr>
          <w:p w14:paraId="43C7CD0E" w14:textId="78319603" w:rsidR="0030219E" w:rsidRPr="0030219E" w:rsidRDefault="0030219E" w:rsidP="000D6C5C">
            <w:pPr>
              <w:jc w:val="center"/>
              <w:rPr>
                <w:color w:val="FF0000"/>
              </w:rPr>
            </w:pPr>
            <w:r w:rsidRPr="0030219E">
              <w:rPr>
                <w:color w:val="FF0000"/>
              </w:rPr>
              <w:t>£31,737</w:t>
            </w:r>
          </w:p>
        </w:tc>
        <w:tc>
          <w:tcPr>
            <w:tcW w:w="1191" w:type="dxa"/>
          </w:tcPr>
          <w:p w14:paraId="074CC330" w14:textId="636654C1" w:rsidR="0030219E" w:rsidRPr="0030219E" w:rsidRDefault="0030219E" w:rsidP="000D6C5C">
            <w:pPr>
              <w:jc w:val="center"/>
              <w:rPr>
                <w:color w:val="FF0000"/>
              </w:rPr>
            </w:pPr>
            <w:r w:rsidRPr="0030219E">
              <w:rPr>
                <w:color w:val="FF0000"/>
              </w:rPr>
              <w:t>6.5%</w:t>
            </w:r>
          </w:p>
        </w:tc>
      </w:tr>
      <w:tr w:rsidR="0030219E" w:rsidRPr="00210BE3" w14:paraId="7A976430" w14:textId="26E8CD00" w:rsidTr="0030219E">
        <w:tc>
          <w:tcPr>
            <w:tcW w:w="3529" w:type="dxa"/>
            <w:shd w:val="clear" w:color="auto" w:fill="F2F2F2"/>
          </w:tcPr>
          <w:p w14:paraId="470EE8E7" w14:textId="77777777" w:rsidR="0030219E" w:rsidRPr="0030219E" w:rsidRDefault="0030219E" w:rsidP="009F4F29">
            <w:pPr>
              <w:jc w:val="center"/>
              <w:rPr>
                <w:rFonts w:eastAsia="Times New Roman"/>
                <w:b/>
                <w:color w:val="FF0000"/>
                <w:lang w:eastAsia="en-GB"/>
              </w:rPr>
            </w:pPr>
            <w:r w:rsidRPr="0030219E">
              <w:rPr>
                <w:rFonts w:eastAsia="Times New Roman"/>
                <w:b/>
                <w:color w:val="FF0000"/>
                <w:lang w:eastAsia="en-GB"/>
              </w:rPr>
              <w:t>3</w:t>
            </w:r>
          </w:p>
        </w:tc>
        <w:tc>
          <w:tcPr>
            <w:tcW w:w="2420" w:type="dxa"/>
          </w:tcPr>
          <w:p w14:paraId="699E57B3" w14:textId="3D6DBEBA" w:rsidR="0030219E" w:rsidRPr="0030219E" w:rsidRDefault="0030219E" w:rsidP="000D6C5C">
            <w:pPr>
              <w:jc w:val="center"/>
              <w:rPr>
                <w:rFonts w:eastAsia="Times New Roman"/>
                <w:bCs/>
                <w:color w:val="FF0000"/>
              </w:rPr>
            </w:pPr>
            <w:r w:rsidRPr="0030219E">
              <w:rPr>
                <w:color w:val="FF0000"/>
              </w:rPr>
              <w:t>£31,750</w:t>
            </w:r>
          </w:p>
        </w:tc>
        <w:tc>
          <w:tcPr>
            <w:tcW w:w="2262" w:type="dxa"/>
          </w:tcPr>
          <w:p w14:paraId="56A8FEEA" w14:textId="1ED1F8C2" w:rsidR="0030219E" w:rsidRPr="0030219E" w:rsidRDefault="0030219E" w:rsidP="000D6C5C">
            <w:pPr>
              <w:jc w:val="center"/>
              <w:rPr>
                <w:color w:val="FF0000"/>
              </w:rPr>
            </w:pPr>
            <w:r w:rsidRPr="0030219E">
              <w:rPr>
                <w:color w:val="FF0000"/>
              </w:rPr>
              <w:t xml:space="preserve">£33,814 </w:t>
            </w:r>
          </w:p>
        </w:tc>
        <w:tc>
          <w:tcPr>
            <w:tcW w:w="1191" w:type="dxa"/>
          </w:tcPr>
          <w:p w14:paraId="4C0D3431" w14:textId="1DAF57EA" w:rsidR="0030219E" w:rsidRPr="0030219E" w:rsidRDefault="0030219E" w:rsidP="000D6C5C">
            <w:pPr>
              <w:jc w:val="center"/>
              <w:rPr>
                <w:color w:val="FF0000"/>
              </w:rPr>
            </w:pPr>
            <w:r w:rsidRPr="0030219E">
              <w:rPr>
                <w:color w:val="FF0000"/>
              </w:rPr>
              <w:t>6.5%</w:t>
            </w:r>
          </w:p>
        </w:tc>
      </w:tr>
      <w:tr w:rsidR="0030219E" w:rsidRPr="00210BE3" w14:paraId="17FE4E6C" w14:textId="319828AC" w:rsidTr="0030219E">
        <w:tc>
          <w:tcPr>
            <w:tcW w:w="3529" w:type="dxa"/>
            <w:shd w:val="clear" w:color="auto" w:fill="F2F2F2"/>
          </w:tcPr>
          <w:p w14:paraId="1CEB7070" w14:textId="77777777" w:rsidR="0030219E" w:rsidRPr="0030219E" w:rsidRDefault="0030219E" w:rsidP="009F4F29">
            <w:pPr>
              <w:jc w:val="center"/>
              <w:rPr>
                <w:rFonts w:eastAsia="Times New Roman"/>
                <w:b/>
                <w:color w:val="FF0000"/>
                <w:lang w:eastAsia="en-GB"/>
              </w:rPr>
            </w:pPr>
            <w:r w:rsidRPr="0030219E">
              <w:rPr>
                <w:rFonts w:eastAsia="Times New Roman"/>
                <w:b/>
                <w:color w:val="FF0000"/>
                <w:lang w:eastAsia="en-GB"/>
              </w:rPr>
              <w:t>4</w:t>
            </w:r>
          </w:p>
        </w:tc>
        <w:tc>
          <w:tcPr>
            <w:tcW w:w="2420" w:type="dxa"/>
          </w:tcPr>
          <w:p w14:paraId="6DEF7F94" w14:textId="62865EA9" w:rsidR="0030219E" w:rsidRPr="0030219E" w:rsidRDefault="0030219E" w:rsidP="000D6C5C">
            <w:pPr>
              <w:jc w:val="center"/>
              <w:rPr>
                <w:rFonts w:eastAsia="Times New Roman"/>
                <w:bCs/>
                <w:color w:val="FF0000"/>
              </w:rPr>
            </w:pPr>
            <w:r w:rsidRPr="0030219E">
              <w:rPr>
                <w:color w:val="FF0000"/>
              </w:rPr>
              <w:t>£33,850</w:t>
            </w:r>
          </w:p>
        </w:tc>
        <w:tc>
          <w:tcPr>
            <w:tcW w:w="2262" w:type="dxa"/>
          </w:tcPr>
          <w:p w14:paraId="6792717F" w14:textId="4BA73C90" w:rsidR="0030219E" w:rsidRPr="0030219E" w:rsidRDefault="0030219E" w:rsidP="000D6C5C">
            <w:pPr>
              <w:jc w:val="center"/>
              <w:rPr>
                <w:color w:val="FF0000"/>
              </w:rPr>
            </w:pPr>
            <w:r w:rsidRPr="0030219E">
              <w:rPr>
                <w:color w:val="FF0000"/>
              </w:rPr>
              <w:t>£36,051</w:t>
            </w:r>
          </w:p>
        </w:tc>
        <w:tc>
          <w:tcPr>
            <w:tcW w:w="1191" w:type="dxa"/>
          </w:tcPr>
          <w:p w14:paraId="355D2567" w14:textId="00D4AB5C" w:rsidR="0030219E" w:rsidRPr="0030219E" w:rsidRDefault="0030219E" w:rsidP="000D6C5C">
            <w:pPr>
              <w:jc w:val="center"/>
              <w:rPr>
                <w:color w:val="FF0000"/>
              </w:rPr>
            </w:pPr>
            <w:r w:rsidRPr="0030219E">
              <w:rPr>
                <w:color w:val="FF0000"/>
              </w:rPr>
              <w:t>6.5%</w:t>
            </w:r>
          </w:p>
        </w:tc>
      </w:tr>
      <w:tr w:rsidR="0030219E" w:rsidRPr="00210BE3" w14:paraId="0677E6D4" w14:textId="5170AEDE" w:rsidTr="0030219E">
        <w:tc>
          <w:tcPr>
            <w:tcW w:w="3529" w:type="dxa"/>
            <w:shd w:val="clear" w:color="auto" w:fill="F2F2F2"/>
          </w:tcPr>
          <w:p w14:paraId="1213503E" w14:textId="77777777" w:rsidR="0030219E" w:rsidRPr="0030219E" w:rsidRDefault="0030219E" w:rsidP="009F4F29">
            <w:pPr>
              <w:jc w:val="center"/>
              <w:rPr>
                <w:rFonts w:eastAsia="Times New Roman"/>
                <w:b/>
                <w:color w:val="FF0000"/>
                <w:lang w:eastAsia="en-GB"/>
              </w:rPr>
            </w:pPr>
            <w:r w:rsidRPr="0030219E">
              <w:rPr>
                <w:rFonts w:eastAsia="Times New Roman"/>
                <w:b/>
                <w:color w:val="FF0000"/>
                <w:lang w:eastAsia="en-GB"/>
              </w:rPr>
              <w:t>5</w:t>
            </w:r>
          </w:p>
        </w:tc>
        <w:tc>
          <w:tcPr>
            <w:tcW w:w="2420" w:type="dxa"/>
          </w:tcPr>
          <w:p w14:paraId="57F25370" w14:textId="586340A3" w:rsidR="0030219E" w:rsidRPr="0030219E" w:rsidRDefault="0030219E" w:rsidP="000D6C5C">
            <w:pPr>
              <w:jc w:val="center"/>
              <w:rPr>
                <w:rFonts w:eastAsia="Times New Roman"/>
                <w:bCs/>
                <w:color w:val="FF0000"/>
              </w:rPr>
            </w:pPr>
            <w:r w:rsidRPr="0030219E">
              <w:rPr>
                <w:color w:val="FF0000"/>
              </w:rPr>
              <w:t>£35,990</w:t>
            </w:r>
          </w:p>
        </w:tc>
        <w:tc>
          <w:tcPr>
            <w:tcW w:w="2262" w:type="dxa"/>
          </w:tcPr>
          <w:p w14:paraId="7044169A" w14:textId="5D4E9EC2" w:rsidR="0030219E" w:rsidRPr="0030219E" w:rsidRDefault="0030219E" w:rsidP="000D6C5C">
            <w:pPr>
              <w:jc w:val="center"/>
              <w:rPr>
                <w:color w:val="FF0000"/>
              </w:rPr>
            </w:pPr>
            <w:r w:rsidRPr="0030219E">
              <w:rPr>
                <w:color w:val="FF0000"/>
              </w:rPr>
              <w:t>£38,330</w:t>
            </w:r>
          </w:p>
        </w:tc>
        <w:tc>
          <w:tcPr>
            <w:tcW w:w="1191" w:type="dxa"/>
          </w:tcPr>
          <w:p w14:paraId="6AF15B4E" w14:textId="2AD6785F" w:rsidR="0030219E" w:rsidRPr="0030219E" w:rsidRDefault="0030219E" w:rsidP="000D6C5C">
            <w:pPr>
              <w:jc w:val="center"/>
              <w:rPr>
                <w:color w:val="FF0000"/>
              </w:rPr>
            </w:pPr>
            <w:r w:rsidRPr="0030219E">
              <w:rPr>
                <w:color w:val="FF0000"/>
              </w:rPr>
              <w:t>6.5%</w:t>
            </w:r>
          </w:p>
        </w:tc>
      </w:tr>
      <w:tr w:rsidR="0030219E" w:rsidRPr="00210BE3" w14:paraId="2732DB68" w14:textId="4848A550" w:rsidTr="0030219E">
        <w:tc>
          <w:tcPr>
            <w:tcW w:w="3529" w:type="dxa"/>
            <w:shd w:val="clear" w:color="auto" w:fill="F2F2F2"/>
          </w:tcPr>
          <w:p w14:paraId="40DEFF26" w14:textId="77777777" w:rsidR="0030219E" w:rsidRPr="00210BE3" w:rsidRDefault="0030219E" w:rsidP="009F4F29">
            <w:pPr>
              <w:jc w:val="center"/>
              <w:rPr>
                <w:rFonts w:eastAsia="Times New Roman"/>
                <w:b/>
                <w:lang w:eastAsia="en-GB"/>
              </w:rPr>
            </w:pPr>
            <w:r w:rsidRPr="00210BE3">
              <w:rPr>
                <w:rFonts w:eastAsia="Times New Roman"/>
                <w:b/>
                <w:lang w:eastAsia="en-GB"/>
              </w:rPr>
              <w:t xml:space="preserve">6 </w:t>
            </w:r>
            <w:r w:rsidRPr="00210BE3">
              <w:rPr>
                <w:rFonts w:eastAsia="Times New Roman"/>
              </w:rPr>
              <w:t>(statutory maximum)</w:t>
            </w:r>
          </w:p>
          <w:p w14:paraId="45EF2E1F" w14:textId="77777777" w:rsidR="0030219E" w:rsidRPr="00210BE3" w:rsidRDefault="0030219E" w:rsidP="009F4F29">
            <w:pPr>
              <w:jc w:val="center"/>
              <w:rPr>
                <w:rFonts w:eastAsia="Times New Roman"/>
                <w:b/>
                <w:lang w:eastAsia="en-GB"/>
              </w:rPr>
            </w:pPr>
          </w:p>
        </w:tc>
        <w:tc>
          <w:tcPr>
            <w:tcW w:w="2420" w:type="dxa"/>
          </w:tcPr>
          <w:p w14:paraId="563E1830" w14:textId="23567B4D" w:rsidR="0030219E" w:rsidRPr="00210BE3" w:rsidRDefault="0030219E" w:rsidP="000D6C5C">
            <w:pPr>
              <w:jc w:val="center"/>
              <w:rPr>
                <w:rFonts w:eastAsia="Times New Roman"/>
                <w:lang w:eastAsia="en-GB"/>
              </w:rPr>
            </w:pPr>
            <w:r w:rsidRPr="00210BE3">
              <w:rPr>
                <w:color w:val="000000"/>
              </w:rPr>
              <w:t>£38,8</w:t>
            </w:r>
            <w:r>
              <w:rPr>
                <w:color w:val="000000"/>
              </w:rPr>
              <w:t>10</w:t>
            </w:r>
          </w:p>
        </w:tc>
        <w:tc>
          <w:tcPr>
            <w:tcW w:w="2262" w:type="dxa"/>
          </w:tcPr>
          <w:p w14:paraId="229D32CD" w14:textId="69BC68EE" w:rsidR="0030219E" w:rsidRPr="00210BE3" w:rsidRDefault="0030219E" w:rsidP="000D6C5C">
            <w:pPr>
              <w:jc w:val="center"/>
              <w:rPr>
                <w:color w:val="000000"/>
              </w:rPr>
            </w:pPr>
            <w:r>
              <w:rPr>
                <w:color w:val="000000"/>
              </w:rPr>
              <w:t>£41,333</w:t>
            </w:r>
          </w:p>
        </w:tc>
        <w:tc>
          <w:tcPr>
            <w:tcW w:w="1191" w:type="dxa"/>
          </w:tcPr>
          <w:p w14:paraId="25FAD025" w14:textId="1EFF7807" w:rsidR="0030219E" w:rsidRDefault="0030219E" w:rsidP="000D6C5C">
            <w:pPr>
              <w:jc w:val="center"/>
              <w:rPr>
                <w:color w:val="000000"/>
              </w:rPr>
            </w:pPr>
            <w:r>
              <w:rPr>
                <w:color w:val="000000"/>
              </w:rPr>
              <w:t>6.5%</w:t>
            </w:r>
          </w:p>
        </w:tc>
      </w:tr>
    </w:tbl>
    <w:p w14:paraId="6517E2D2" w14:textId="77777777" w:rsidR="006B2F2C" w:rsidRPr="00210BE3" w:rsidRDefault="006B2F2C" w:rsidP="00F92BDC">
      <w:pPr>
        <w:rPr>
          <w:rFonts w:eastAsia="Times New Roman"/>
          <w:u w:val="single"/>
          <w:lang w:eastAsia="en-GB"/>
        </w:rPr>
      </w:pPr>
    </w:p>
    <w:bookmarkEnd w:id="520"/>
    <w:p w14:paraId="60657B69" w14:textId="1821A3BB" w:rsidR="00B12A0E" w:rsidRPr="00210BE3" w:rsidRDefault="00B12A0E" w:rsidP="00B12A0E">
      <w:pPr>
        <w:rPr>
          <w:rFonts w:eastAsia="Times New Roman"/>
          <w:i/>
          <w:color w:val="FF0000"/>
          <w:lang w:eastAsia="en-GB"/>
        </w:rPr>
      </w:pPr>
      <w:r w:rsidRPr="00210BE3">
        <w:rPr>
          <w:rFonts w:eastAsia="Times New Roman"/>
          <w:i/>
          <w:color w:val="FF0000"/>
          <w:lang w:eastAsia="en-GB"/>
        </w:rPr>
        <w:t>[</w:t>
      </w:r>
      <w:del w:id="521" w:author="staff" w:date="2025-12-17T16:47:00Z">
        <w:r w:rsidRPr="00210BE3" w:rsidDel="007028C5">
          <w:rPr>
            <w:rFonts w:eastAsia="Times New Roman"/>
            <w:i/>
            <w:color w:val="FF0000"/>
            <w:lang w:eastAsia="en-GB"/>
          </w:rPr>
          <w:delText>The following section may be deleted where there are no unqualified teachers within the school/academy/</w:delText>
        </w:r>
        <w:r w:rsidR="00AE0CB9" w:rsidDel="007028C5">
          <w:rPr>
            <w:rFonts w:eastAsia="Times New Roman"/>
            <w:i/>
            <w:color w:val="FF0000"/>
            <w:lang w:eastAsia="en-GB"/>
          </w:rPr>
          <w:delText>federation/trust]</w:delText>
        </w:r>
        <w:r w:rsidRPr="00210BE3" w:rsidDel="007028C5">
          <w:rPr>
            <w:rFonts w:eastAsia="Times New Roman"/>
            <w:i/>
            <w:color w:val="FF0000"/>
            <w:lang w:eastAsia="en-GB"/>
          </w:rPr>
          <w:delText>.</w:delText>
        </w:r>
      </w:del>
    </w:p>
    <w:p w14:paraId="303C6547" w14:textId="77777777" w:rsidR="00B12A0E" w:rsidRPr="00210BE3" w:rsidRDefault="00B12A0E" w:rsidP="00B12A0E">
      <w:pPr>
        <w:rPr>
          <w:rFonts w:eastAsia="Times New Roman"/>
          <w:i/>
          <w:color w:val="FF0000"/>
          <w:lang w:eastAsia="en-GB"/>
        </w:rPr>
      </w:pPr>
    </w:p>
    <w:p w14:paraId="1806317B" w14:textId="1F520825" w:rsidR="006B2F2C" w:rsidRPr="00210BE3" w:rsidDel="007028C5" w:rsidRDefault="006B2F2C" w:rsidP="006B2F2C">
      <w:pPr>
        <w:rPr>
          <w:del w:id="522" w:author="staff" w:date="2025-12-17T16:47:00Z"/>
          <w:rFonts w:eastAsia="Times New Roman"/>
          <w:u w:val="single"/>
          <w:lang w:eastAsia="en-GB"/>
        </w:rPr>
      </w:pPr>
      <w:del w:id="523" w:author="staff" w:date="2025-12-17T16:47:00Z">
        <w:r w:rsidRPr="00210BE3" w:rsidDel="007028C5">
          <w:rPr>
            <w:rFonts w:eastAsia="Times New Roman"/>
            <w:u w:val="single"/>
            <w:lang w:eastAsia="en-GB"/>
          </w:rPr>
          <w:delText xml:space="preserve">Unqualified Teacher Pay Range </w:delText>
        </w:r>
      </w:del>
    </w:p>
    <w:p w14:paraId="40A5099C" w14:textId="290F3B13" w:rsidR="00B12A0E" w:rsidRPr="00210BE3" w:rsidDel="007028C5" w:rsidRDefault="00B12A0E" w:rsidP="006B2F2C">
      <w:pPr>
        <w:rPr>
          <w:del w:id="524" w:author="staff" w:date="2025-12-17T16:47:00Z"/>
          <w:rFonts w:eastAsia="Times New Roman"/>
          <w:u w:val="single"/>
          <w:lang w:eastAsia="en-GB"/>
        </w:rPr>
      </w:pPr>
    </w:p>
    <w:p w14:paraId="166E7BEB" w14:textId="5F47D8E0" w:rsidR="00B12A0E" w:rsidRPr="00210BE3" w:rsidDel="007028C5" w:rsidRDefault="00B12A0E" w:rsidP="00EB4D21">
      <w:pPr>
        <w:widowControl w:val="0"/>
        <w:jc w:val="both"/>
        <w:rPr>
          <w:del w:id="525" w:author="staff" w:date="2025-12-17T16:47:00Z"/>
          <w:rFonts w:eastAsia="Times New Roman"/>
          <w:color w:val="FF0000"/>
        </w:rPr>
      </w:pPr>
      <w:del w:id="526" w:author="staff" w:date="2025-12-17T16:47:00Z">
        <w:r w:rsidRPr="00210BE3" w:rsidDel="007028C5">
          <w:rPr>
            <w:rFonts w:eastAsia="Times New Roman"/>
          </w:rPr>
          <w:delText>The</w:delText>
        </w:r>
        <w:r w:rsidRPr="00210BE3" w:rsidDel="007028C5">
          <w:rPr>
            <w:rFonts w:eastAsia="Times New Roman"/>
            <w:color w:val="FF0000"/>
          </w:rPr>
          <w:delText xml:space="preserve"> </w:delText>
        </w:r>
      </w:del>
      <w:del w:id="527" w:author="staff" w:date="2024-10-11T16:40:00Z">
        <w:r w:rsidR="008F34AC" w:rsidRPr="00210BE3" w:rsidDel="00BB2FE6">
          <w:rPr>
            <w:rFonts w:eastAsia="Times New Roman"/>
            <w:snapToGrid w:val="0"/>
            <w:color w:val="FF0000"/>
          </w:rPr>
          <w:delText>[Name of Committee/Panel/Group of Governors/Trustees]</w:delText>
        </w:r>
        <w:r w:rsidRPr="00210BE3" w:rsidDel="00BB2FE6">
          <w:rPr>
            <w:rFonts w:eastAsia="Times New Roman"/>
            <w:color w:val="FF0000"/>
          </w:rPr>
          <w:delText xml:space="preserve"> </w:delText>
        </w:r>
      </w:del>
      <w:del w:id="528" w:author="staff" w:date="2025-12-17T16:47:00Z">
        <w:r w:rsidRPr="00210BE3" w:rsidDel="007028C5">
          <w:rPr>
            <w:rFonts w:eastAsia="Times New Roman"/>
          </w:rPr>
          <w:delText xml:space="preserve">has set the unqualified teacher pay range, </w:delText>
        </w:r>
        <w:r w:rsidRPr="00210BE3" w:rsidDel="007028C5">
          <w:rPr>
            <w:rFonts w:eastAsia="Times New Roman"/>
            <w:color w:val="FF0000"/>
          </w:rPr>
          <w:delText>[including reference points, OR without reference points,]</w:delText>
        </w:r>
        <w:r w:rsidRPr="00210BE3" w:rsidDel="007028C5">
          <w:rPr>
            <w:rFonts w:eastAsia="Times New Roman"/>
          </w:rPr>
          <w:delText xml:space="preserve"> with effect from 1 September </w:delText>
        </w:r>
        <w:r w:rsidR="00AC32FA" w:rsidRPr="00210BE3" w:rsidDel="007028C5">
          <w:rPr>
            <w:rFonts w:eastAsia="Times New Roman"/>
          </w:rPr>
          <w:delText>202</w:delText>
        </w:r>
        <w:r w:rsidR="00A55CA7" w:rsidDel="007028C5">
          <w:rPr>
            <w:rFonts w:eastAsia="Times New Roman"/>
          </w:rPr>
          <w:delText>3</w:delText>
        </w:r>
        <w:r w:rsidRPr="00210BE3" w:rsidDel="007028C5">
          <w:rPr>
            <w:rFonts w:eastAsia="Times New Roman"/>
          </w:rPr>
          <w:delText>, as:</w:delText>
        </w:r>
      </w:del>
    </w:p>
    <w:p w14:paraId="27949C79" w14:textId="6257E6A9" w:rsidR="006B2F2C" w:rsidRPr="00210BE3" w:rsidDel="007028C5" w:rsidRDefault="006B2F2C" w:rsidP="006B2F2C">
      <w:pPr>
        <w:rPr>
          <w:del w:id="529" w:author="staff" w:date="2025-12-17T16:47:00Z"/>
          <w:rFonts w:eastAsia="Times New Roman"/>
          <w:u w:val="single"/>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30" w:author="staff" w:date="2025-12-17T16:47: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3535"/>
        <w:gridCol w:w="2409"/>
        <w:gridCol w:w="2267"/>
        <w:gridCol w:w="1191"/>
        <w:tblGridChange w:id="531">
          <w:tblGrid>
            <w:gridCol w:w="3535"/>
            <w:gridCol w:w="2409"/>
            <w:gridCol w:w="2267"/>
            <w:gridCol w:w="1191"/>
          </w:tblGrid>
        </w:tblGridChange>
      </w:tblGrid>
      <w:tr w:rsidR="00A55CA7" w:rsidRPr="00210BE3" w:rsidDel="007028C5" w14:paraId="4C7308E5" w14:textId="58502C49" w:rsidTr="007028C5">
        <w:trPr>
          <w:del w:id="532" w:author="staff" w:date="2025-12-17T16:47:00Z"/>
        </w:trPr>
        <w:tc>
          <w:tcPr>
            <w:tcW w:w="3535" w:type="dxa"/>
            <w:shd w:val="clear" w:color="auto" w:fill="F2F2F2"/>
            <w:tcPrChange w:id="533" w:author="staff" w:date="2025-12-17T16:47:00Z">
              <w:tcPr>
                <w:tcW w:w="3539" w:type="dxa"/>
                <w:shd w:val="clear" w:color="auto" w:fill="F2F2F2"/>
              </w:tcPr>
            </w:tcPrChange>
          </w:tcPr>
          <w:p w14:paraId="0B4386FB" w14:textId="6138C0B4" w:rsidR="00A55CA7" w:rsidRPr="00210BE3" w:rsidDel="007028C5" w:rsidRDefault="00A55CA7" w:rsidP="00B12A0E">
            <w:pPr>
              <w:jc w:val="center"/>
              <w:rPr>
                <w:del w:id="534" w:author="staff" w:date="2025-12-17T16:47:00Z"/>
                <w:rFonts w:eastAsia="Times New Roman"/>
                <w:b/>
                <w:bCs/>
              </w:rPr>
            </w:pPr>
          </w:p>
          <w:p w14:paraId="389E076D" w14:textId="59459507" w:rsidR="00A55CA7" w:rsidRPr="00210BE3" w:rsidDel="007028C5" w:rsidRDefault="00A55CA7" w:rsidP="00B12A0E">
            <w:pPr>
              <w:jc w:val="center"/>
              <w:rPr>
                <w:del w:id="535" w:author="staff" w:date="2025-12-17T16:47:00Z"/>
                <w:rFonts w:eastAsia="Times New Roman"/>
                <w:b/>
                <w:bCs/>
              </w:rPr>
            </w:pPr>
            <w:del w:id="536" w:author="staff" w:date="2025-12-17T16:47:00Z">
              <w:r w:rsidRPr="00210BE3" w:rsidDel="007028C5">
                <w:rPr>
                  <w:rFonts w:eastAsia="Times New Roman"/>
                  <w:b/>
                  <w:bCs/>
                </w:rPr>
                <w:delText>Reference Point</w:delText>
              </w:r>
            </w:del>
          </w:p>
          <w:p w14:paraId="218FBBF0" w14:textId="5D730D00" w:rsidR="00A55CA7" w:rsidRPr="00210BE3" w:rsidDel="007028C5" w:rsidRDefault="00A55CA7" w:rsidP="00B12A0E">
            <w:pPr>
              <w:jc w:val="center"/>
              <w:rPr>
                <w:del w:id="537" w:author="staff" w:date="2025-12-17T16:47:00Z"/>
                <w:rFonts w:eastAsia="Times New Roman"/>
                <w:b/>
                <w:bCs/>
              </w:rPr>
            </w:pPr>
          </w:p>
        </w:tc>
        <w:tc>
          <w:tcPr>
            <w:tcW w:w="2409" w:type="dxa"/>
            <w:shd w:val="clear" w:color="auto" w:fill="F2F2F2"/>
            <w:tcPrChange w:id="538" w:author="staff" w:date="2025-12-17T16:47:00Z">
              <w:tcPr>
                <w:tcW w:w="2410" w:type="dxa"/>
                <w:shd w:val="clear" w:color="auto" w:fill="F2F2F2"/>
              </w:tcPr>
            </w:tcPrChange>
          </w:tcPr>
          <w:p w14:paraId="2229A9C6" w14:textId="21C6A293" w:rsidR="00A55CA7" w:rsidRPr="00210BE3" w:rsidDel="007028C5" w:rsidRDefault="00A55CA7" w:rsidP="00B12A0E">
            <w:pPr>
              <w:jc w:val="center"/>
              <w:rPr>
                <w:del w:id="539" w:author="staff" w:date="2025-12-17T16:47:00Z"/>
                <w:rFonts w:eastAsia="Times New Roman"/>
                <w:b/>
                <w:bCs/>
              </w:rPr>
            </w:pPr>
            <w:del w:id="540" w:author="staff" w:date="2025-12-17T16:47:00Z">
              <w:r w:rsidRPr="00210BE3" w:rsidDel="007028C5">
                <w:rPr>
                  <w:rFonts w:eastAsia="Times New Roman"/>
                  <w:b/>
                  <w:bCs/>
                </w:rPr>
                <w:delText>wef</w:delText>
              </w:r>
            </w:del>
          </w:p>
          <w:p w14:paraId="3362E4A0" w14:textId="7194DC61" w:rsidR="00A55CA7" w:rsidRPr="00210BE3" w:rsidDel="007028C5" w:rsidRDefault="00A55CA7" w:rsidP="00B12A0E">
            <w:pPr>
              <w:jc w:val="center"/>
              <w:rPr>
                <w:del w:id="541" w:author="staff" w:date="2025-12-17T16:47:00Z"/>
                <w:rFonts w:eastAsia="Times New Roman"/>
                <w:b/>
              </w:rPr>
            </w:pPr>
            <w:del w:id="542" w:author="staff" w:date="2025-12-17T16:47:00Z">
              <w:r w:rsidRPr="00210BE3" w:rsidDel="007028C5">
                <w:rPr>
                  <w:rFonts w:eastAsia="Times New Roman"/>
                  <w:b/>
                  <w:bCs/>
                </w:rPr>
                <w:delText>1 September 202</w:delText>
              </w:r>
              <w:r w:rsidDel="007028C5">
                <w:rPr>
                  <w:rFonts w:eastAsia="Times New Roman"/>
                  <w:b/>
                  <w:bCs/>
                </w:rPr>
                <w:delText>2</w:delText>
              </w:r>
            </w:del>
          </w:p>
        </w:tc>
        <w:tc>
          <w:tcPr>
            <w:tcW w:w="2267" w:type="dxa"/>
            <w:shd w:val="clear" w:color="auto" w:fill="F2F2F2"/>
            <w:tcPrChange w:id="543" w:author="staff" w:date="2025-12-17T16:47:00Z">
              <w:tcPr>
                <w:tcW w:w="2268" w:type="dxa"/>
                <w:shd w:val="clear" w:color="auto" w:fill="F2F2F2"/>
              </w:tcPr>
            </w:tcPrChange>
          </w:tcPr>
          <w:p w14:paraId="73E9A3D7" w14:textId="76D75CB6" w:rsidR="00A55CA7" w:rsidRPr="00210BE3" w:rsidDel="007028C5" w:rsidRDefault="00A55CA7" w:rsidP="004B126D">
            <w:pPr>
              <w:jc w:val="center"/>
              <w:rPr>
                <w:del w:id="544" w:author="staff" w:date="2025-12-17T16:47:00Z"/>
                <w:rFonts w:eastAsia="Times New Roman"/>
                <w:b/>
                <w:bCs/>
              </w:rPr>
            </w:pPr>
            <w:del w:id="545" w:author="staff" w:date="2025-12-17T16:47:00Z">
              <w:r w:rsidRPr="00210BE3" w:rsidDel="007028C5">
                <w:rPr>
                  <w:rFonts w:eastAsia="Times New Roman"/>
                  <w:b/>
                  <w:bCs/>
                </w:rPr>
                <w:delText>wef</w:delText>
              </w:r>
            </w:del>
          </w:p>
          <w:p w14:paraId="653F6783" w14:textId="3B58C147" w:rsidR="00A55CA7" w:rsidRPr="00210BE3" w:rsidDel="007028C5" w:rsidRDefault="00A55CA7" w:rsidP="004B126D">
            <w:pPr>
              <w:jc w:val="center"/>
              <w:rPr>
                <w:del w:id="546" w:author="staff" w:date="2025-12-17T16:47:00Z"/>
                <w:rFonts w:eastAsia="Times New Roman"/>
                <w:b/>
                <w:bCs/>
              </w:rPr>
            </w:pPr>
            <w:del w:id="547" w:author="staff" w:date="2025-12-17T16:47:00Z">
              <w:r w:rsidRPr="00210BE3" w:rsidDel="007028C5">
                <w:rPr>
                  <w:rFonts w:eastAsia="Times New Roman"/>
                  <w:b/>
                  <w:bCs/>
                </w:rPr>
                <w:delText>1 September 202</w:delText>
              </w:r>
              <w:r w:rsidDel="007028C5">
                <w:rPr>
                  <w:rFonts w:eastAsia="Times New Roman"/>
                  <w:b/>
                  <w:bCs/>
                </w:rPr>
                <w:delText>3</w:delText>
              </w:r>
            </w:del>
          </w:p>
        </w:tc>
        <w:tc>
          <w:tcPr>
            <w:tcW w:w="1191" w:type="dxa"/>
            <w:shd w:val="clear" w:color="auto" w:fill="F2F2F2"/>
            <w:tcPrChange w:id="548" w:author="staff" w:date="2025-12-17T16:47:00Z">
              <w:tcPr>
                <w:tcW w:w="1185" w:type="dxa"/>
                <w:shd w:val="clear" w:color="auto" w:fill="F2F2F2"/>
              </w:tcPr>
            </w:tcPrChange>
          </w:tcPr>
          <w:p w14:paraId="4133E74D" w14:textId="56FB9310" w:rsidR="00A55CA7" w:rsidDel="007028C5" w:rsidRDefault="00A55CA7" w:rsidP="004B126D">
            <w:pPr>
              <w:jc w:val="center"/>
              <w:rPr>
                <w:del w:id="549" w:author="staff" w:date="2025-12-17T16:47:00Z"/>
                <w:rFonts w:eastAsia="Times New Roman"/>
                <w:b/>
                <w:bCs/>
              </w:rPr>
            </w:pPr>
          </w:p>
          <w:p w14:paraId="00D04D82" w14:textId="69A0C91C" w:rsidR="00A55CA7" w:rsidRPr="00210BE3" w:rsidDel="007028C5" w:rsidRDefault="00A55CA7" w:rsidP="004B126D">
            <w:pPr>
              <w:jc w:val="center"/>
              <w:rPr>
                <w:del w:id="550" w:author="staff" w:date="2025-12-17T16:47:00Z"/>
                <w:rFonts w:eastAsia="Times New Roman"/>
                <w:b/>
                <w:bCs/>
              </w:rPr>
            </w:pPr>
            <w:del w:id="551" w:author="staff" w:date="2025-12-17T16:47:00Z">
              <w:r w:rsidDel="007028C5">
                <w:rPr>
                  <w:rFonts w:eastAsia="Times New Roman"/>
                  <w:b/>
                  <w:bCs/>
                </w:rPr>
                <w:delText>Increase</w:delText>
              </w:r>
            </w:del>
          </w:p>
        </w:tc>
      </w:tr>
      <w:tr w:rsidR="00A55CA7" w:rsidRPr="00210BE3" w:rsidDel="007028C5" w14:paraId="029E8E1E" w14:textId="3F78914C" w:rsidTr="007028C5">
        <w:trPr>
          <w:del w:id="552" w:author="staff" w:date="2025-12-17T16:47:00Z"/>
        </w:trPr>
        <w:tc>
          <w:tcPr>
            <w:tcW w:w="3535" w:type="dxa"/>
            <w:shd w:val="clear" w:color="auto" w:fill="F2F2F2"/>
            <w:tcPrChange w:id="553" w:author="staff" w:date="2025-12-17T16:47:00Z">
              <w:tcPr>
                <w:tcW w:w="3539" w:type="dxa"/>
                <w:shd w:val="clear" w:color="auto" w:fill="F2F2F2"/>
              </w:tcPr>
            </w:tcPrChange>
          </w:tcPr>
          <w:p w14:paraId="74292024" w14:textId="7702F276" w:rsidR="00A55CA7" w:rsidRPr="00210BE3" w:rsidDel="007028C5" w:rsidRDefault="00A55CA7" w:rsidP="00A55CA7">
            <w:pPr>
              <w:jc w:val="center"/>
              <w:rPr>
                <w:del w:id="554" w:author="staff" w:date="2025-12-17T16:47:00Z"/>
                <w:rFonts w:eastAsia="Times New Roman"/>
                <w:b/>
                <w:lang w:eastAsia="en-GB"/>
              </w:rPr>
            </w:pPr>
            <w:del w:id="555" w:author="staff" w:date="2025-12-17T16:47:00Z">
              <w:r w:rsidRPr="00210BE3" w:rsidDel="007028C5">
                <w:rPr>
                  <w:rFonts w:eastAsia="Times New Roman"/>
                  <w:b/>
                  <w:lang w:eastAsia="en-GB"/>
                </w:rPr>
                <w:delText xml:space="preserve">1 </w:delText>
              </w:r>
              <w:r w:rsidRPr="00210BE3" w:rsidDel="007028C5">
                <w:rPr>
                  <w:rFonts w:eastAsia="Times New Roman"/>
                </w:rPr>
                <w:delText>(statutory minimum)</w:delText>
              </w:r>
            </w:del>
          </w:p>
        </w:tc>
        <w:tc>
          <w:tcPr>
            <w:tcW w:w="2409" w:type="dxa"/>
            <w:vAlign w:val="bottom"/>
            <w:tcPrChange w:id="556" w:author="staff" w:date="2025-12-17T16:47:00Z">
              <w:tcPr>
                <w:tcW w:w="2410" w:type="dxa"/>
                <w:vAlign w:val="bottom"/>
              </w:tcPr>
            </w:tcPrChange>
          </w:tcPr>
          <w:p w14:paraId="68C2F4F2" w14:textId="306B0ACD" w:rsidR="00A55CA7" w:rsidRPr="00210BE3" w:rsidDel="007028C5" w:rsidRDefault="00A55CA7" w:rsidP="00A55CA7">
            <w:pPr>
              <w:jc w:val="center"/>
              <w:rPr>
                <w:del w:id="557" w:author="staff" w:date="2025-12-17T16:47:00Z"/>
                <w:rFonts w:eastAsia="Times New Roman"/>
                <w:lang w:eastAsia="en-GB"/>
              </w:rPr>
            </w:pPr>
            <w:del w:id="558" w:author="staff" w:date="2025-12-17T16:47:00Z">
              <w:r w:rsidRPr="00210BE3" w:rsidDel="007028C5">
                <w:rPr>
                  <w:color w:val="000000"/>
                </w:rPr>
                <w:delText>£19,340</w:delText>
              </w:r>
            </w:del>
          </w:p>
        </w:tc>
        <w:tc>
          <w:tcPr>
            <w:tcW w:w="2267" w:type="dxa"/>
            <w:vAlign w:val="bottom"/>
            <w:tcPrChange w:id="559" w:author="staff" w:date="2025-12-17T16:47:00Z">
              <w:tcPr>
                <w:tcW w:w="2268" w:type="dxa"/>
                <w:vAlign w:val="bottom"/>
              </w:tcPr>
            </w:tcPrChange>
          </w:tcPr>
          <w:p w14:paraId="1A3BC919" w14:textId="752E0DEC" w:rsidR="00A55CA7" w:rsidRPr="00210BE3" w:rsidDel="007028C5" w:rsidRDefault="00A55CA7" w:rsidP="00A55CA7">
            <w:pPr>
              <w:jc w:val="center"/>
              <w:rPr>
                <w:del w:id="560" w:author="staff" w:date="2025-12-17T16:47:00Z"/>
                <w:rFonts w:eastAsia="Times New Roman"/>
                <w:lang w:eastAsia="en-GB"/>
              </w:rPr>
            </w:pPr>
            <w:del w:id="561" w:author="staff" w:date="2025-12-17T16:47:00Z">
              <w:r w:rsidRPr="00210BE3" w:rsidDel="007028C5">
                <w:rPr>
                  <w:color w:val="000000"/>
                </w:rPr>
                <w:delText>£</w:delText>
              </w:r>
              <w:r w:rsidDel="007028C5">
                <w:rPr>
                  <w:color w:val="000000"/>
                </w:rPr>
                <w:delText>20,598</w:delText>
              </w:r>
            </w:del>
          </w:p>
        </w:tc>
        <w:tc>
          <w:tcPr>
            <w:tcW w:w="1191" w:type="dxa"/>
            <w:tcPrChange w:id="562" w:author="staff" w:date="2025-12-17T16:47:00Z">
              <w:tcPr>
                <w:tcW w:w="1185" w:type="dxa"/>
              </w:tcPr>
            </w:tcPrChange>
          </w:tcPr>
          <w:p w14:paraId="1906F91D" w14:textId="59D0EF48" w:rsidR="00A55CA7" w:rsidRPr="00210BE3" w:rsidDel="007028C5" w:rsidRDefault="00A55CA7" w:rsidP="00A55CA7">
            <w:pPr>
              <w:jc w:val="center"/>
              <w:rPr>
                <w:del w:id="563" w:author="staff" w:date="2025-12-17T16:47:00Z"/>
                <w:color w:val="000000"/>
              </w:rPr>
            </w:pPr>
            <w:del w:id="564" w:author="staff" w:date="2025-12-17T16:47:00Z">
              <w:r w:rsidDel="007028C5">
                <w:rPr>
                  <w:color w:val="000000"/>
                </w:rPr>
                <w:delText>6.5%</w:delText>
              </w:r>
            </w:del>
          </w:p>
        </w:tc>
      </w:tr>
      <w:tr w:rsidR="00A55CA7" w:rsidRPr="00210BE3" w:rsidDel="007028C5" w14:paraId="6BA60219" w14:textId="64700C07" w:rsidTr="007028C5">
        <w:trPr>
          <w:del w:id="565" w:author="staff" w:date="2025-12-17T16:47:00Z"/>
        </w:trPr>
        <w:tc>
          <w:tcPr>
            <w:tcW w:w="3535" w:type="dxa"/>
            <w:shd w:val="clear" w:color="auto" w:fill="F2F2F2"/>
            <w:tcPrChange w:id="566" w:author="staff" w:date="2025-12-17T16:47:00Z">
              <w:tcPr>
                <w:tcW w:w="3539" w:type="dxa"/>
                <w:shd w:val="clear" w:color="auto" w:fill="F2F2F2"/>
              </w:tcPr>
            </w:tcPrChange>
          </w:tcPr>
          <w:p w14:paraId="0A00803F" w14:textId="3F627B43" w:rsidR="00A55CA7" w:rsidRPr="00210BE3" w:rsidDel="007028C5" w:rsidRDefault="00A55CA7" w:rsidP="00A55CA7">
            <w:pPr>
              <w:jc w:val="center"/>
              <w:rPr>
                <w:del w:id="567" w:author="staff" w:date="2025-12-17T16:47:00Z"/>
                <w:rFonts w:eastAsia="Times New Roman"/>
                <w:b/>
                <w:lang w:eastAsia="en-GB"/>
              </w:rPr>
            </w:pPr>
            <w:del w:id="568" w:author="staff" w:date="2025-12-17T16:47:00Z">
              <w:r w:rsidRPr="00210BE3" w:rsidDel="007028C5">
                <w:rPr>
                  <w:rFonts w:eastAsia="Times New Roman"/>
                  <w:i/>
                  <w:color w:val="FF0000"/>
                  <w:lang w:eastAsia="en-GB"/>
                </w:rPr>
                <w:delText xml:space="preserve">[Delete if reference points are not used:  </w:delText>
              </w:r>
              <w:r w:rsidRPr="00210BE3" w:rsidDel="007028C5">
                <w:rPr>
                  <w:rFonts w:eastAsia="Times New Roman"/>
                  <w:b/>
                  <w:color w:val="FF0000"/>
                  <w:lang w:eastAsia="en-GB"/>
                </w:rPr>
                <w:delText>2</w:delText>
              </w:r>
            </w:del>
          </w:p>
        </w:tc>
        <w:tc>
          <w:tcPr>
            <w:tcW w:w="2409" w:type="dxa"/>
            <w:vAlign w:val="bottom"/>
            <w:tcPrChange w:id="569" w:author="staff" w:date="2025-12-17T16:47:00Z">
              <w:tcPr>
                <w:tcW w:w="2410" w:type="dxa"/>
                <w:vAlign w:val="bottom"/>
              </w:tcPr>
            </w:tcPrChange>
          </w:tcPr>
          <w:p w14:paraId="75BE25CE" w14:textId="178ECFAD" w:rsidR="00A55CA7" w:rsidRPr="00A55CA7" w:rsidDel="007028C5" w:rsidRDefault="00A55CA7" w:rsidP="00A55CA7">
            <w:pPr>
              <w:jc w:val="center"/>
              <w:rPr>
                <w:del w:id="570" w:author="staff" w:date="2025-12-17T16:47:00Z"/>
                <w:rFonts w:eastAsia="Times New Roman"/>
                <w:color w:val="FF0000"/>
              </w:rPr>
            </w:pPr>
            <w:del w:id="571" w:author="staff" w:date="2025-12-17T16:47:00Z">
              <w:r w:rsidRPr="00A55CA7" w:rsidDel="007028C5">
                <w:rPr>
                  <w:color w:val="FF0000"/>
                </w:rPr>
                <w:delText>£21,559</w:delText>
              </w:r>
            </w:del>
          </w:p>
        </w:tc>
        <w:tc>
          <w:tcPr>
            <w:tcW w:w="2267" w:type="dxa"/>
            <w:vAlign w:val="bottom"/>
            <w:tcPrChange w:id="572" w:author="staff" w:date="2025-12-17T16:47:00Z">
              <w:tcPr>
                <w:tcW w:w="2268" w:type="dxa"/>
                <w:vAlign w:val="bottom"/>
              </w:tcPr>
            </w:tcPrChange>
          </w:tcPr>
          <w:p w14:paraId="1ABD4FAB" w14:textId="39AC265E" w:rsidR="00A55CA7" w:rsidRPr="00210BE3" w:rsidDel="007028C5" w:rsidRDefault="00A55CA7" w:rsidP="00A55CA7">
            <w:pPr>
              <w:jc w:val="center"/>
              <w:rPr>
                <w:del w:id="573" w:author="staff" w:date="2025-12-17T16:47:00Z"/>
                <w:rFonts w:eastAsia="Times New Roman"/>
                <w:color w:val="FF0000"/>
              </w:rPr>
            </w:pPr>
            <w:del w:id="574" w:author="staff" w:date="2025-12-17T16:47:00Z">
              <w:r w:rsidRPr="00210BE3" w:rsidDel="007028C5">
                <w:rPr>
                  <w:color w:val="000000"/>
                </w:rPr>
                <w:delText>£</w:delText>
              </w:r>
              <w:r w:rsidDel="007028C5">
                <w:rPr>
                  <w:color w:val="000000"/>
                </w:rPr>
                <w:delText>22,961</w:delText>
              </w:r>
            </w:del>
          </w:p>
        </w:tc>
        <w:tc>
          <w:tcPr>
            <w:tcW w:w="1191" w:type="dxa"/>
            <w:tcPrChange w:id="575" w:author="staff" w:date="2025-12-17T16:47:00Z">
              <w:tcPr>
                <w:tcW w:w="1185" w:type="dxa"/>
              </w:tcPr>
            </w:tcPrChange>
          </w:tcPr>
          <w:p w14:paraId="0D9F8762" w14:textId="2BFB581D" w:rsidR="00A55CA7" w:rsidRPr="00210BE3" w:rsidDel="007028C5" w:rsidRDefault="00A55CA7" w:rsidP="00A55CA7">
            <w:pPr>
              <w:jc w:val="center"/>
              <w:rPr>
                <w:del w:id="576" w:author="staff" w:date="2025-12-17T16:47:00Z"/>
                <w:color w:val="000000"/>
              </w:rPr>
            </w:pPr>
            <w:del w:id="577" w:author="staff" w:date="2025-12-17T16:47:00Z">
              <w:r w:rsidDel="007028C5">
                <w:rPr>
                  <w:color w:val="000000"/>
                </w:rPr>
                <w:delText>6.5%</w:delText>
              </w:r>
            </w:del>
          </w:p>
        </w:tc>
      </w:tr>
      <w:tr w:rsidR="00A55CA7" w:rsidRPr="00210BE3" w:rsidDel="007028C5" w14:paraId="16019A67" w14:textId="11718903" w:rsidTr="007028C5">
        <w:trPr>
          <w:del w:id="578" w:author="staff" w:date="2025-12-17T16:47:00Z"/>
        </w:trPr>
        <w:tc>
          <w:tcPr>
            <w:tcW w:w="3535" w:type="dxa"/>
            <w:shd w:val="clear" w:color="auto" w:fill="F2F2F2"/>
            <w:tcPrChange w:id="579" w:author="staff" w:date="2025-12-17T16:47:00Z">
              <w:tcPr>
                <w:tcW w:w="3539" w:type="dxa"/>
                <w:shd w:val="clear" w:color="auto" w:fill="F2F2F2"/>
              </w:tcPr>
            </w:tcPrChange>
          </w:tcPr>
          <w:p w14:paraId="5AAB7503" w14:textId="398A4AED" w:rsidR="00A55CA7" w:rsidRPr="00210BE3" w:rsidDel="007028C5" w:rsidRDefault="00A55CA7" w:rsidP="00A55CA7">
            <w:pPr>
              <w:jc w:val="center"/>
              <w:rPr>
                <w:del w:id="580" w:author="staff" w:date="2025-12-17T16:47:00Z"/>
                <w:rFonts w:eastAsia="Times New Roman"/>
                <w:b/>
                <w:color w:val="FF0000"/>
                <w:lang w:eastAsia="en-GB"/>
              </w:rPr>
            </w:pPr>
            <w:del w:id="581" w:author="staff" w:date="2025-12-17T16:47:00Z">
              <w:r w:rsidRPr="00210BE3" w:rsidDel="007028C5">
                <w:rPr>
                  <w:rFonts w:eastAsia="Times New Roman"/>
                  <w:b/>
                  <w:color w:val="FF0000"/>
                  <w:lang w:eastAsia="en-GB"/>
                </w:rPr>
                <w:delText>3</w:delText>
              </w:r>
            </w:del>
          </w:p>
        </w:tc>
        <w:tc>
          <w:tcPr>
            <w:tcW w:w="2409" w:type="dxa"/>
            <w:vAlign w:val="bottom"/>
            <w:tcPrChange w:id="582" w:author="staff" w:date="2025-12-17T16:47:00Z">
              <w:tcPr>
                <w:tcW w:w="2410" w:type="dxa"/>
                <w:vAlign w:val="bottom"/>
              </w:tcPr>
            </w:tcPrChange>
          </w:tcPr>
          <w:p w14:paraId="7EB4DEB6" w14:textId="22DE2D5B" w:rsidR="00A55CA7" w:rsidRPr="00A55CA7" w:rsidDel="007028C5" w:rsidRDefault="00A55CA7" w:rsidP="00A55CA7">
            <w:pPr>
              <w:jc w:val="center"/>
              <w:rPr>
                <w:del w:id="583" w:author="staff" w:date="2025-12-17T16:47:00Z"/>
                <w:rFonts w:eastAsia="Times New Roman"/>
                <w:color w:val="FF0000"/>
              </w:rPr>
            </w:pPr>
            <w:del w:id="584" w:author="staff" w:date="2025-12-17T16:47:00Z">
              <w:r w:rsidRPr="00A55CA7" w:rsidDel="007028C5">
                <w:rPr>
                  <w:color w:val="FF0000"/>
                </w:rPr>
                <w:delText>£23,777</w:delText>
              </w:r>
            </w:del>
          </w:p>
        </w:tc>
        <w:tc>
          <w:tcPr>
            <w:tcW w:w="2267" w:type="dxa"/>
            <w:vAlign w:val="bottom"/>
            <w:tcPrChange w:id="585" w:author="staff" w:date="2025-12-17T16:47:00Z">
              <w:tcPr>
                <w:tcW w:w="2268" w:type="dxa"/>
                <w:vAlign w:val="bottom"/>
              </w:tcPr>
            </w:tcPrChange>
          </w:tcPr>
          <w:p w14:paraId="7BD0D829" w14:textId="69412D10" w:rsidR="00A55CA7" w:rsidRPr="00210BE3" w:rsidDel="007028C5" w:rsidRDefault="00A55CA7" w:rsidP="00A55CA7">
            <w:pPr>
              <w:jc w:val="center"/>
              <w:rPr>
                <w:del w:id="586" w:author="staff" w:date="2025-12-17T16:47:00Z"/>
                <w:rFonts w:eastAsia="Times New Roman"/>
                <w:color w:val="FF0000"/>
              </w:rPr>
            </w:pPr>
            <w:del w:id="587" w:author="staff" w:date="2025-12-17T16:47:00Z">
              <w:r w:rsidRPr="00210BE3" w:rsidDel="007028C5">
                <w:rPr>
                  <w:color w:val="000000"/>
                </w:rPr>
                <w:delText>£</w:delText>
              </w:r>
              <w:r w:rsidDel="007028C5">
                <w:rPr>
                  <w:color w:val="000000"/>
                </w:rPr>
                <w:delText>25,323</w:delText>
              </w:r>
            </w:del>
          </w:p>
        </w:tc>
        <w:tc>
          <w:tcPr>
            <w:tcW w:w="1191" w:type="dxa"/>
            <w:tcPrChange w:id="588" w:author="staff" w:date="2025-12-17T16:47:00Z">
              <w:tcPr>
                <w:tcW w:w="1185" w:type="dxa"/>
              </w:tcPr>
            </w:tcPrChange>
          </w:tcPr>
          <w:p w14:paraId="370E0206" w14:textId="0CBEDEAF" w:rsidR="00A55CA7" w:rsidRPr="00210BE3" w:rsidDel="007028C5" w:rsidRDefault="00A55CA7" w:rsidP="00A55CA7">
            <w:pPr>
              <w:jc w:val="center"/>
              <w:rPr>
                <w:del w:id="589" w:author="staff" w:date="2025-12-17T16:47:00Z"/>
                <w:color w:val="000000"/>
              </w:rPr>
            </w:pPr>
            <w:del w:id="590" w:author="staff" w:date="2025-12-17T16:47:00Z">
              <w:r w:rsidDel="007028C5">
                <w:rPr>
                  <w:color w:val="000000"/>
                </w:rPr>
                <w:delText>6.5%</w:delText>
              </w:r>
            </w:del>
          </w:p>
        </w:tc>
      </w:tr>
      <w:tr w:rsidR="00A55CA7" w:rsidRPr="00210BE3" w:rsidDel="007028C5" w14:paraId="5A28A61A" w14:textId="63C8898E" w:rsidTr="007028C5">
        <w:trPr>
          <w:del w:id="591" w:author="staff" w:date="2025-12-17T16:47:00Z"/>
        </w:trPr>
        <w:tc>
          <w:tcPr>
            <w:tcW w:w="3535" w:type="dxa"/>
            <w:shd w:val="clear" w:color="auto" w:fill="F2F2F2"/>
            <w:tcPrChange w:id="592" w:author="staff" w:date="2025-12-17T16:47:00Z">
              <w:tcPr>
                <w:tcW w:w="3539" w:type="dxa"/>
                <w:shd w:val="clear" w:color="auto" w:fill="F2F2F2"/>
              </w:tcPr>
            </w:tcPrChange>
          </w:tcPr>
          <w:p w14:paraId="568D1E7C" w14:textId="4BA1FCB9" w:rsidR="00A55CA7" w:rsidRPr="00210BE3" w:rsidDel="007028C5" w:rsidRDefault="00A55CA7" w:rsidP="00A55CA7">
            <w:pPr>
              <w:jc w:val="center"/>
              <w:rPr>
                <w:del w:id="593" w:author="staff" w:date="2025-12-17T16:47:00Z"/>
                <w:rFonts w:eastAsia="Times New Roman"/>
                <w:b/>
                <w:color w:val="FF0000"/>
                <w:lang w:eastAsia="en-GB"/>
              </w:rPr>
            </w:pPr>
            <w:del w:id="594" w:author="staff" w:date="2025-12-17T16:47:00Z">
              <w:r w:rsidRPr="00210BE3" w:rsidDel="007028C5">
                <w:rPr>
                  <w:rFonts w:eastAsia="Times New Roman"/>
                  <w:b/>
                  <w:color w:val="FF0000"/>
                  <w:lang w:eastAsia="en-GB"/>
                </w:rPr>
                <w:delText>4</w:delText>
              </w:r>
            </w:del>
          </w:p>
        </w:tc>
        <w:tc>
          <w:tcPr>
            <w:tcW w:w="2409" w:type="dxa"/>
            <w:vAlign w:val="bottom"/>
            <w:tcPrChange w:id="595" w:author="staff" w:date="2025-12-17T16:47:00Z">
              <w:tcPr>
                <w:tcW w:w="2410" w:type="dxa"/>
                <w:vAlign w:val="bottom"/>
              </w:tcPr>
            </w:tcPrChange>
          </w:tcPr>
          <w:p w14:paraId="7ED7564E" w14:textId="7E0C47AE" w:rsidR="00A55CA7" w:rsidRPr="00A55CA7" w:rsidDel="007028C5" w:rsidRDefault="00A55CA7" w:rsidP="00A55CA7">
            <w:pPr>
              <w:jc w:val="center"/>
              <w:rPr>
                <w:del w:id="596" w:author="staff" w:date="2025-12-17T16:47:00Z"/>
                <w:rFonts w:eastAsia="Times New Roman"/>
                <w:color w:val="FF0000"/>
              </w:rPr>
            </w:pPr>
            <w:del w:id="597" w:author="staff" w:date="2025-12-17T16:47:00Z">
              <w:r w:rsidRPr="00A55CA7" w:rsidDel="007028C5">
                <w:rPr>
                  <w:color w:val="FF0000"/>
                </w:rPr>
                <w:delText>£25,733</w:delText>
              </w:r>
            </w:del>
          </w:p>
        </w:tc>
        <w:tc>
          <w:tcPr>
            <w:tcW w:w="2267" w:type="dxa"/>
            <w:vAlign w:val="bottom"/>
            <w:tcPrChange w:id="598" w:author="staff" w:date="2025-12-17T16:47:00Z">
              <w:tcPr>
                <w:tcW w:w="2268" w:type="dxa"/>
                <w:vAlign w:val="bottom"/>
              </w:tcPr>
            </w:tcPrChange>
          </w:tcPr>
          <w:p w14:paraId="2616F7AE" w14:textId="7C4C3FAF" w:rsidR="00A55CA7" w:rsidRPr="00210BE3" w:rsidDel="007028C5" w:rsidRDefault="00A55CA7" w:rsidP="00A55CA7">
            <w:pPr>
              <w:jc w:val="center"/>
              <w:rPr>
                <w:del w:id="599" w:author="staff" w:date="2025-12-17T16:47:00Z"/>
                <w:rFonts w:eastAsia="Times New Roman"/>
                <w:color w:val="FF0000"/>
              </w:rPr>
            </w:pPr>
            <w:del w:id="600" w:author="staff" w:date="2025-12-17T16:47:00Z">
              <w:r w:rsidRPr="00210BE3" w:rsidDel="007028C5">
                <w:rPr>
                  <w:color w:val="000000"/>
                </w:rPr>
                <w:delText>£2</w:delText>
              </w:r>
              <w:r w:rsidDel="007028C5">
                <w:rPr>
                  <w:color w:val="000000"/>
                </w:rPr>
                <w:delText>7,406</w:delText>
              </w:r>
            </w:del>
          </w:p>
        </w:tc>
        <w:tc>
          <w:tcPr>
            <w:tcW w:w="1191" w:type="dxa"/>
            <w:tcPrChange w:id="601" w:author="staff" w:date="2025-12-17T16:47:00Z">
              <w:tcPr>
                <w:tcW w:w="1185" w:type="dxa"/>
              </w:tcPr>
            </w:tcPrChange>
          </w:tcPr>
          <w:p w14:paraId="087BE9B3" w14:textId="2FBC3EF8" w:rsidR="00A55CA7" w:rsidRPr="00210BE3" w:rsidDel="007028C5" w:rsidRDefault="00A55CA7" w:rsidP="00A55CA7">
            <w:pPr>
              <w:jc w:val="center"/>
              <w:rPr>
                <w:del w:id="602" w:author="staff" w:date="2025-12-17T16:47:00Z"/>
                <w:color w:val="000000"/>
              </w:rPr>
            </w:pPr>
            <w:del w:id="603" w:author="staff" w:date="2025-12-17T16:47:00Z">
              <w:r w:rsidDel="007028C5">
                <w:rPr>
                  <w:color w:val="000000"/>
                </w:rPr>
                <w:delText>6.5%</w:delText>
              </w:r>
            </w:del>
          </w:p>
        </w:tc>
      </w:tr>
      <w:tr w:rsidR="00A55CA7" w:rsidRPr="00210BE3" w:rsidDel="007028C5" w14:paraId="2AECDCB8" w14:textId="3E329D5C" w:rsidTr="007028C5">
        <w:trPr>
          <w:del w:id="604" w:author="staff" w:date="2025-12-17T16:47:00Z"/>
        </w:trPr>
        <w:tc>
          <w:tcPr>
            <w:tcW w:w="3535" w:type="dxa"/>
            <w:shd w:val="clear" w:color="auto" w:fill="F2F2F2"/>
            <w:tcPrChange w:id="605" w:author="staff" w:date="2025-12-17T16:47:00Z">
              <w:tcPr>
                <w:tcW w:w="3539" w:type="dxa"/>
                <w:shd w:val="clear" w:color="auto" w:fill="F2F2F2"/>
              </w:tcPr>
            </w:tcPrChange>
          </w:tcPr>
          <w:p w14:paraId="64790FC1" w14:textId="0F6AEFEC" w:rsidR="00A55CA7" w:rsidRPr="00210BE3" w:rsidDel="007028C5" w:rsidRDefault="00A55CA7" w:rsidP="00A55CA7">
            <w:pPr>
              <w:jc w:val="center"/>
              <w:rPr>
                <w:del w:id="606" w:author="staff" w:date="2025-12-17T16:47:00Z"/>
                <w:rFonts w:eastAsia="Times New Roman"/>
                <w:b/>
                <w:color w:val="FF0000"/>
                <w:lang w:eastAsia="en-GB"/>
              </w:rPr>
            </w:pPr>
            <w:del w:id="607" w:author="staff" w:date="2025-12-17T16:47:00Z">
              <w:r w:rsidRPr="00210BE3" w:rsidDel="007028C5">
                <w:rPr>
                  <w:rFonts w:eastAsia="Times New Roman"/>
                  <w:b/>
                  <w:color w:val="FF0000"/>
                  <w:lang w:eastAsia="en-GB"/>
                </w:rPr>
                <w:delText>5</w:delText>
              </w:r>
            </w:del>
          </w:p>
        </w:tc>
        <w:tc>
          <w:tcPr>
            <w:tcW w:w="2409" w:type="dxa"/>
            <w:vAlign w:val="bottom"/>
            <w:tcPrChange w:id="608" w:author="staff" w:date="2025-12-17T16:47:00Z">
              <w:tcPr>
                <w:tcW w:w="2410" w:type="dxa"/>
                <w:vAlign w:val="bottom"/>
              </w:tcPr>
            </w:tcPrChange>
          </w:tcPr>
          <w:p w14:paraId="135E56ED" w14:textId="7CBEBA2F" w:rsidR="00A55CA7" w:rsidRPr="00A55CA7" w:rsidDel="007028C5" w:rsidRDefault="00A55CA7" w:rsidP="00A55CA7">
            <w:pPr>
              <w:jc w:val="center"/>
              <w:rPr>
                <w:del w:id="609" w:author="staff" w:date="2025-12-17T16:47:00Z"/>
                <w:rFonts w:eastAsia="Times New Roman"/>
                <w:color w:val="FF0000"/>
              </w:rPr>
            </w:pPr>
            <w:del w:id="610" w:author="staff" w:date="2025-12-17T16:47:00Z">
              <w:r w:rsidRPr="00A55CA7" w:rsidDel="007028C5">
                <w:rPr>
                  <w:color w:val="FF0000"/>
                </w:rPr>
                <w:delText>£27,954</w:delText>
              </w:r>
            </w:del>
          </w:p>
        </w:tc>
        <w:tc>
          <w:tcPr>
            <w:tcW w:w="2267" w:type="dxa"/>
            <w:vAlign w:val="bottom"/>
            <w:tcPrChange w:id="611" w:author="staff" w:date="2025-12-17T16:47:00Z">
              <w:tcPr>
                <w:tcW w:w="2268" w:type="dxa"/>
                <w:vAlign w:val="bottom"/>
              </w:tcPr>
            </w:tcPrChange>
          </w:tcPr>
          <w:p w14:paraId="25398696" w14:textId="59D96982" w:rsidR="00A55CA7" w:rsidRPr="00210BE3" w:rsidDel="007028C5" w:rsidRDefault="00A55CA7" w:rsidP="00A55CA7">
            <w:pPr>
              <w:jc w:val="center"/>
              <w:rPr>
                <w:del w:id="612" w:author="staff" w:date="2025-12-17T16:47:00Z"/>
                <w:rFonts w:eastAsia="Times New Roman"/>
                <w:color w:val="FF0000"/>
              </w:rPr>
            </w:pPr>
            <w:del w:id="613" w:author="staff" w:date="2025-12-17T16:47:00Z">
              <w:r w:rsidRPr="00210BE3" w:rsidDel="007028C5">
                <w:rPr>
                  <w:color w:val="000000"/>
                </w:rPr>
                <w:delText>£2</w:delText>
              </w:r>
              <w:r w:rsidDel="007028C5">
                <w:rPr>
                  <w:color w:val="000000"/>
                </w:rPr>
                <w:delText>9,772</w:delText>
              </w:r>
            </w:del>
          </w:p>
        </w:tc>
        <w:tc>
          <w:tcPr>
            <w:tcW w:w="1191" w:type="dxa"/>
            <w:tcPrChange w:id="614" w:author="staff" w:date="2025-12-17T16:47:00Z">
              <w:tcPr>
                <w:tcW w:w="1185" w:type="dxa"/>
              </w:tcPr>
            </w:tcPrChange>
          </w:tcPr>
          <w:p w14:paraId="52837BF7" w14:textId="2B53856E" w:rsidR="00A55CA7" w:rsidRPr="00210BE3" w:rsidDel="007028C5" w:rsidRDefault="00A55CA7" w:rsidP="00A55CA7">
            <w:pPr>
              <w:jc w:val="center"/>
              <w:rPr>
                <w:del w:id="615" w:author="staff" w:date="2025-12-17T16:47:00Z"/>
                <w:color w:val="000000"/>
              </w:rPr>
            </w:pPr>
            <w:del w:id="616" w:author="staff" w:date="2025-12-17T16:47:00Z">
              <w:r w:rsidDel="007028C5">
                <w:rPr>
                  <w:color w:val="000000"/>
                </w:rPr>
                <w:delText>6.5%</w:delText>
              </w:r>
            </w:del>
          </w:p>
        </w:tc>
      </w:tr>
      <w:tr w:rsidR="00A55CA7" w:rsidRPr="00210BE3" w:rsidDel="007028C5" w14:paraId="757D15DB" w14:textId="0EDEA760" w:rsidTr="007028C5">
        <w:trPr>
          <w:del w:id="617" w:author="staff" w:date="2025-12-17T16:47:00Z"/>
        </w:trPr>
        <w:tc>
          <w:tcPr>
            <w:tcW w:w="3535" w:type="dxa"/>
            <w:shd w:val="clear" w:color="auto" w:fill="F2F2F2"/>
            <w:tcPrChange w:id="618" w:author="staff" w:date="2025-12-17T16:47:00Z">
              <w:tcPr>
                <w:tcW w:w="3539" w:type="dxa"/>
                <w:shd w:val="clear" w:color="auto" w:fill="F2F2F2"/>
              </w:tcPr>
            </w:tcPrChange>
          </w:tcPr>
          <w:p w14:paraId="5BDC4979" w14:textId="16E22C0F" w:rsidR="00A55CA7" w:rsidRPr="00210BE3" w:rsidDel="007028C5" w:rsidRDefault="00A55CA7" w:rsidP="00A55CA7">
            <w:pPr>
              <w:jc w:val="center"/>
              <w:rPr>
                <w:del w:id="619" w:author="staff" w:date="2025-12-17T16:47:00Z"/>
                <w:rFonts w:eastAsia="Times New Roman"/>
                <w:b/>
                <w:lang w:eastAsia="en-GB"/>
              </w:rPr>
            </w:pPr>
            <w:del w:id="620" w:author="staff" w:date="2025-12-17T16:47:00Z">
              <w:r w:rsidRPr="00210BE3" w:rsidDel="007028C5">
                <w:rPr>
                  <w:rFonts w:eastAsia="Times New Roman"/>
                  <w:b/>
                  <w:lang w:eastAsia="en-GB"/>
                </w:rPr>
                <w:delText xml:space="preserve">6 </w:delText>
              </w:r>
              <w:r w:rsidRPr="00210BE3" w:rsidDel="007028C5">
                <w:rPr>
                  <w:rFonts w:eastAsia="Times New Roman"/>
                </w:rPr>
                <w:delText>(statutory minimum)</w:delText>
              </w:r>
            </w:del>
          </w:p>
        </w:tc>
        <w:tc>
          <w:tcPr>
            <w:tcW w:w="2409" w:type="dxa"/>
            <w:vAlign w:val="bottom"/>
            <w:tcPrChange w:id="621" w:author="staff" w:date="2025-12-17T16:47:00Z">
              <w:tcPr>
                <w:tcW w:w="2410" w:type="dxa"/>
                <w:vAlign w:val="bottom"/>
              </w:tcPr>
            </w:tcPrChange>
          </w:tcPr>
          <w:p w14:paraId="2CFB7D80" w14:textId="6EBFFE93" w:rsidR="00A55CA7" w:rsidRPr="00210BE3" w:rsidDel="007028C5" w:rsidRDefault="00A55CA7" w:rsidP="00A55CA7">
            <w:pPr>
              <w:jc w:val="center"/>
              <w:rPr>
                <w:del w:id="622" w:author="staff" w:date="2025-12-17T16:47:00Z"/>
                <w:rFonts w:eastAsia="Times New Roman"/>
                <w:lang w:eastAsia="en-GB"/>
              </w:rPr>
            </w:pPr>
            <w:del w:id="623" w:author="staff" w:date="2025-12-17T16:47:00Z">
              <w:r w:rsidRPr="00210BE3" w:rsidDel="007028C5">
                <w:rPr>
                  <w:color w:val="000000"/>
                </w:rPr>
                <w:delText>£30,172</w:delText>
              </w:r>
            </w:del>
          </w:p>
        </w:tc>
        <w:tc>
          <w:tcPr>
            <w:tcW w:w="2267" w:type="dxa"/>
            <w:vAlign w:val="bottom"/>
            <w:tcPrChange w:id="624" w:author="staff" w:date="2025-12-17T16:47:00Z">
              <w:tcPr>
                <w:tcW w:w="2268" w:type="dxa"/>
                <w:vAlign w:val="bottom"/>
              </w:tcPr>
            </w:tcPrChange>
          </w:tcPr>
          <w:p w14:paraId="470A6979" w14:textId="1B3168B2" w:rsidR="00A55CA7" w:rsidRPr="00210BE3" w:rsidDel="007028C5" w:rsidRDefault="00A55CA7" w:rsidP="00A55CA7">
            <w:pPr>
              <w:jc w:val="center"/>
              <w:rPr>
                <w:del w:id="625" w:author="staff" w:date="2025-12-17T16:47:00Z"/>
                <w:color w:val="000000"/>
                <w:lang w:eastAsia="en-GB"/>
              </w:rPr>
            </w:pPr>
            <w:del w:id="626" w:author="staff" w:date="2025-12-17T16:47:00Z">
              <w:r w:rsidRPr="00210BE3" w:rsidDel="007028C5">
                <w:rPr>
                  <w:color w:val="000000"/>
                </w:rPr>
                <w:delText>£3</w:delText>
              </w:r>
              <w:r w:rsidDel="007028C5">
                <w:rPr>
                  <w:color w:val="000000"/>
                </w:rPr>
                <w:delText>2,134</w:delText>
              </w:r>
            </w:del>
          </w:p>
        </w:tc>
        <w:tc>
          <w:tcPr>
            <w:tcW w:w="1191" w:type="dxa"/>
            <w:tcPrChange w:id="627" w:author="staff" w:date="2025-12-17T16:47:00Z">
              <w:tcPr>
                <w:tcW w:w="1185" w:type="dxa"/>
              </w:tcPr>
            </w:tcPrChange>
          </w:tcPr>
          <w:p w14:paraId="03520C21" w14:textId="407CCD59" w:rsidR="00A55CA7" w:rsidRPr="00210BE3" w:rsidDel="007028C5" w:rsidRDefault="00A55CA7" w:rsidP="00A55CA7">
            <w:pPr>
              <w:jc w:val="center"/>
              <w:rPr>
                <w:del w:id="628" w:author="staff" w:date="2025-12-17T16:47:00Z"/>
                <w:color w:val="000000"/>
              </w:rPr>
            </w:pPr>
            <w:del w:id="629" w:author="staff" w:date="2025-12-17T16:47:00Z">
              <w:r w:rsidDel="007028C5">
                <w:rPr>
                  <w:color w:val="000000"/>
                </w:rPr>
                <w:delText>6.5%</w:delText>
              </w:r>
            </w:del>
          </w:p>
        </w:tc>
      </w:tr>
    </w:tbl>
    <w:p w14:paraId="5ABC56A9" w14:textId="0EC7D1C3" w:rsidR="006B2F2C" w:rsidRPr="00210BE3" w:rsidDel="007028C5" w:rsidRDefault="006B2F2C" w:rsidP="006B2F2C">
      <w:pPr>
        <w:rPr>
          <w:del w:id="630" w:author="staff" w:date="2025-12-17T16:47:00Z"/>
          <w:rFonts w:eastAsia="Times New Roman"/>
          <w:color w:val="00B050"/>
          <w:u w:val="single"/>
          <w:lang w:eastAsia="en-GB"/>
        </w:rPr>
      </w:pPr>
    </w:p>
    <w:p w14:paraId="06558503" w14:textId="22C6EF0C" w:rsidR="001F1871" w:rsidRPr="00210BE3" w:rsidRDefault="00B12A0E" w:rsidP="007028C5">
      <w:pPr>
        <w:rPr>
          <w:rFonts w:eastAsia="Times New Roman"/>
          <w:b/>
          <w:u w:val="single"/>
          <w:lang w:eastAsia="en-GB"/>
        </w:rPr>
        <w:pPrChange w:id="631" w:author="staff" w:date="2025-12-17T16:47:00Z">
          <w:pPr>
            <w:jc w:val="center"/>
          </w:pPr>
        </w:pPrChange>
      </w:pPr>
      <w:del w:id="632" w:author="staff" w:date="2025-12-17T16:47:00Z">
        <w:r w:rsidRPr="00210BE3" w:rsidDel="007028C5">
          <w:rPr>
            <w:rFonts w:eastAsia="Times New Roman"/>
            <w:b/>
            <w:u w:val="single"/>
            <w:lang w:eastAsia="en-GB"/>
          </w:rPr>
          <w:br w:type="page"/>
        </w:r>
      </w:del>
      <w:r w:rsidR="001F1871" w:rsidRPr="00210BE3">
        <w:rPr>
          <w:rFonts w:eastAsia="Times New Roman"/>
          <w:b/>
          <w:u w:val="single"/>
          <w:lang w:eastAsia="en-GB"/>
        </w:rPr>
        <w:t>Allowances and Other Payments for Classroom Teachers</w:t>
      </w:r>
      <w:r w:rsidR="00A25C9D" w:rsidRPr="00210BE3">
        <w:rPr>
          <w:rFonts w:eastAsia="Times New Roman"/>
          <w:b/>
          <w:u w:val="single"/>
          <w:lang w:eastAsia="en-GB"/>
        </w:rPr>
        <w:t xml:space="preserve"> </w:t>
      </w:r>
      <w:r w:rsidR="00F32312">
        <w:rPr>
          <w:rFonts w:eastAsia="Times New Roman"/>
          <w:b/>
          <w:u w:val="single"/>
          <w:lang w:eastAsia="en-GB"/>
        </w:rPr>
        <w:t>–</w:t>
      </w:r>
      <w:r w:rsidR="00A25C9D" w:rsidRPr="00210BE3">
        <w:rPr>
          <w:rFonts w:eastAsia="Times New Roman"/>
          <w:b/>
          <w:u w:val="single"/>
          <w:lang w:eastAsia="en-GB"/>
        </w:rPr>
        <w:t xml:space="preserve"> </w:t>
      </w:r>
      <w:r w:rsidR="00AC32FA" w:rsidRPr="00210BE3">
        <w:rPr>
          <w:rFonts w:eastAsia="Times New Roman"/>
          <w:b/>
          <w:u w:val="single"/>
          <w:lang w:eastAsia="en-GB"/>
        </w:rPr>
        <w:t>202</w:t>
      </w:r>
      <w:r w:rsidR="00F32312">
        <w:rPr>
          <w:rFonts w:eastAsia="Times New Roman"/>
          <w:b/>
          <w:u w:val="single"/>
          <w:lang w:eastAsia="en-GB"/>
        </w:rPr>
        <w:t>3/2024</w:t>
      </w:r>
    </w:p>
    <w:p w14:paraId="19DC81FC" w14:textId="77777777" w:rsidR="001F1871" w:rsidRPr="00210BE3" w:rsidRDefault="001F1871" w:rsidP="006B2F2C">
      <w:pPr>
        <w:jc w:val="center"/>
        <w:rPr>
          <w:rFonts w:eastAsia="Times New Roman"/>
          <w:b/>
          <w:color w:val="FF0000"/>
          <w:u w:val="single"/>
          <w:lang w:eastAsia="en-GB"/>
        </w:rPr>
      </w:pPr>
    </w:p>
    <w:p w14:paraId="3B73555F" w14:textId="0845B663" w:rsidR="00BB604F" w:rsidRPr="00210BE3" w:rsidDel="007028C5" w:rsidRDefault="00BB604F" w:rsidP="001F1871">
      <w:pPr>
        <w:rPr>
          <w:del w:id="633" w:author="staff" w:date="2025-12-17T16:47:00Z"/>
          <w:rFonts w:eastAsia="Times New Roman"/>
          <w:i/>
          <w:color w:val="FF0000"/>
          <w:lang w:eastAsia="en-GB"/>
        </w:rPr>
      </w:pPr>
      <w:del w:id="634" w:author="staff" w:date="2025-12-17T16:47:00Z">
        <w:r w:rsidRPr="00210BE3" w:rsidDel="007028C5">
          <w:rPr>
            <w:rFonts w:eastAsia="Times New Roman"/>
            <w:i/>
            <w:color w:val="FF0000"/>
            <w:lang w:eastAsia="en-GB"/>
          </w:rPr>
          <w:delText>[</w:delText>
        </w:r>
        <w:r w:rsidR="00891D0C" w:rsidRPr="00210BE3" w:rsidDel="007028C5">
          <w:rPr>
            <w:rFonts w:eastAsia="Times New Roman"/>
            <w:i/>
            <w:color w:val="FF0000"/>
            <w:lang w:eastAsia="en-GB"/>
          </w:rPr>
          <w:delText xml:space="preserve">The following section may be deleted where </w:delText>
        </w:r>
        <w:r w:rsidRPr="00210BE3" w:rsidDel="007028C5">
          <w:rPr>
            <w:rFonts w:eastAsia="Times New Roman"/>
            <w:i/>
            <w:color w:val="FF0000"/>
            <w:lang w:eastAsia="en-GB"/>
          </w:rPr>
          <w:delText>no TLR payments are made]</w:delText>
        </w:r>
      </w:del>
    </w:p>
    <w:p w14:paraId="529EF986" w14:textId="77777777" w:rsidR="00BB604F" w:rsidRPr="00210BE3" w:rsidRDefault="00BB604F" w:rsidP="001F1871">
      <w:pPr>
        <w:rPr>
          <w:rFonts w:eastAsia="Times New Roman"/>
          <w:u w:val="single"/>
          <w:lang w:eastAsia="en-GB"/>
        </w:rPr>
      </w:pPr>
    </w:p>
    <w:p w14:paraId="37D7659E" w14:textId="77777777" w:rsidR="001F1871" w:rsidRPr="00210BE3" w:rsidRDefault="001F1871" w:rsidP="001F1871">
      <w:pPr>
        <w:rPr>
          <w:rFonts w:eastAsia="Times New Roman"/>
          <w:u w:val="single"/>
          <w:lang w:eastAsia="en-GB"/>
        </w:rPr>
      </w:pPr>
      <w:r w:rsidRPr="00210BE3">
        <w:rPr>
          <w:rFonts w:eastAsia="Times New Roman"/>
          <w:u w:val="single"/>
          <w:lang w:eastAsia="en-GB"/>
        </w:rPr>
        <w:t>Teaching and Learning Responsibility (TLR) payments</w:t>
      </w:r>
    </w:p>
    <w:p w14:paraId="5D62335E" w14:textId="77777777" w:rsidR="00EE1A15" w:rsidRPr="00210BE3" w:rsidRDefault="00EE1A15" w:rsidP="00EE1A15">
      <w:pPr>
        <w:rPr>
          <w:rFonts w:eastAsia="Times New Roman"/>
          <w:color w:val="FF0000"/>
          <w:u w:val="single"/>
          <w:lang w:eastAsia="en-GB"/>
        </w:rPr>
      </w:pPr>
    </w:p>
    <w:p w14:paraId="1B59763E" w14:textId="35774219" w:rsidR="00F55FA8" w:rsidRPr="00210BE3" w:rsidDel="007028C5" w:rsidRDefault="00F55FA8" w:rsidP="007028C5">
      <w:pPr>
        <w:rPr>
          <w:del w:id="635" w:author="staff" w:date="2025-12-17T16:47:00Z"/>
          <w:rFonts w:eastAsia="Times New Roman"/>
          <w:i/>
          <w:color w:val="70AD47"/>
          <w:u w:val="single"/>
          <w:lang w:eastAsia="en-GB"/>
        </w:rPr>
        <w:pPrChange w:id="636" w:author="staff" w:date="2025-12-17T16:47:00Z">
          <w:pPr/>
        </w:pPrChange>
      </w:pPr>
      <w:del w:id="637" w:author="staff" w:date="2025-12-17T16:47:00Z">
        <w:r w:rsidRPr="00210BE3" w:rsidDel="007028C5">
          <w:rPr>
            <w:rFonts w:eastAsia="Times New Roman"/>
            <w:color w:val="70AD47"/>
            <w:u w:val="single"/>
            <w:lang w:eastAsia="en-GB"/>
          </w:rPr>
          <w:delText>[</w:delText>
        </w:r>
        <w:r w:rsidRPr="00210BE3" w:rsidDel="007028C5">
          <w:rPr>
            <w:rFonts w:eastAsia="Times New Roman"/>
            <w:i/>
            <w:color w:val="70AD47"/>
            <w:u w:val="single"/>
            <w:lang w:eastAsia="en-GB"/>
          </w:rPr>
          <w:delText xml:space="preserve">Notes </w:delText>
        </w:r>
        <w:r w:rsidR="004D78F9" w:rsidRPr="00210BE3" w:rsidDel="007028C5">
          <w:rPr>
            <w:rFonts w:eastAsia="Times New Roman"/>
            <w:i/>
            <w:color w:val="70AD47"/>
            <w:u w:val="single"/>
            <w:lang w:eastAsia="en-GB"/>
          </w:rPr>
          <w:delText>(</w:delText>
        </w:r>
        <w:r w:rsidRPr="00210BE3" w:rsidDel="007028C5">
          <w:rPr>
            <w:rFonts w:eastAsia="Times New Roman"/>
            <w:i/>
            <w:color w:val="70AD47"/>
            <w:u w:val="single"/>
            <w:lang w:eastAsia="en-GB"/>
          </w:rPr>
          <w:delText xml:space="preserve">to be deleted from </w:delText>
        </w:r>
        <w:r w:rsidR="00B472C4" w:rsidRPr="00210BE3" w:rsidDel="007028C5">
          <w:rPr>
            <w:rFonts w:eastAsia="Times New Roman"/>
            <w:i/>
            <w:color w:val="70AD47"/>
            <w:u w:val="single"/>
            <w:lang w:eastAsia="en-GB"/>
          </w:rPr>
          <w:delText xml:space="preserve">the </w:delText>
        </w:r>
        <w:r w:rsidRPr="00210BE3" w:rsidDel="007028C5">
          <w:rPr>
            <w:rFonts w:eastAsia="Times New Roman"/>
            <w:i/>
            <w:color w:val="70AD47"/>
            <w:u w:val="single"/>
            <w:lang w:eastAsia="en-GB"/>
          </w:rPr>
          <w:delText xml:space="preserve">final </w:delText>
        </w:r>
        <w:r w:rsidR="00B472C4" w:rsidRPr="00210BE3" w:rsidDel="007028C5">
          <w:rPr>
            <w:rFonts w:eastAsia="Times New Roman"/>
            <w:i/>
            <w:color w:val="70AD47"/>
            <w:u w:val="single"/>
            <w:lang w:eastAsia="en-GB"/>
          </w:rPr>
          <w:delText xml:space="preserve">version of the pay policy </w:delText>
        </w:r>
        <w:r w:rsidR="001832BD" w:rsidRPr="00210BE3" w:rsidDel="007028C5">
          <w:rPr>
            <w:rFonts w:eastAsia="Times New Roman"/>
            <w:i/>
            <w:color w:val="70AD47"/>
            <w:u w:val="single"/>
            <w:lang w:eastAsia="en-GB"/>
          </w:rPr>
          <w:delText>STPCD</w:delText>
        </w:r>
        <w:r w:rsidR="004D78F9" w:rsidRPr="00210BE3" w:rsidDel="007028C5">
          <w:rPr>
            <w:rFonts w:eastAsia="Times New Roman"/>
            <w:i/>
            <w:color w:val="70AD47"/>
            <w:u w:val="single"/>
            <w:lang w:eastAsia="en-GB"/>
          </w:rPr>
          <w:delText>)</w:delText>
        </w:r>
        <w:r w:rsidRPr="00210BE3" w:rsidDel="007028C5">
          <w:rPr>
            <w:rFonts w:eastAsia="Times New Roman"/>
            <w:i/>
            <w:color w:val="70AD47"/>
            <w:u w:val="single"/>
            <w:lang w:eastAsia="en-GB"/>
          </w:rPr>
          <w:delText xml:space="preserve">: </w:delText>
        </w:r>
      </w:del>
    </w:p>
    <w:p w14:paraId="5219DAE0" w14:textId="239004B9" w:rsidR="00F55FA8" w:rsidRPr="00210BE3" w:rsidDel="007028C5" w:rsidRDefault="00F55FA8" w:rsidP="007028C5">
      <w:pPr>
        <w:rPr>
          <w:del w:id="638" w:author="staff" w:date="2025-12-17T16:47:00Z"/>
          <w:rFonts w:eastAsia="Times New Roman"/>
          <w:i/>
          <w:color w:val="70AD47"/>
          <w:u w:val="single"/>
          <w:lang w:eastAsia="en-GB"/>
        </w:rPr>
        <w:pPrChange w:id="639" w:author="staff" w:date="2025-12-17T16:47:00Z">
          <w:pPr/>
        </w:pPrChange>
      </w:pPr>
      <w:del w:id="640" w:author="staff" w:date="2025-12-17T16:47:00Z">
        <w:r w:rsidRPr="00210BE3" w:rsidDel="007028C5">
          <w:rPr>
            <w:rFonts w:eastAsia="Times New Roman"/>
            <w:i/>
            <w:color w:val="70AD47"/>
            <w:u w:val="single"/>
            <w:lang w:eastAsia="en-GB"/>
          </w:rPr>
          <w:delText>1  the table below contains the statutory minimum and maximum reference points</w:delText>
        </w:r>
        <w:r w:rsidR="00800987" w:rsidRPr="00210BE3" w:rsidDel="007028C5">
          <w:rPr>
            <w:rFonts w:eastAsia="Times New Roman"/>
            <w:i/>
            <w:color w:val="70AD47"/>
            <w:u w:val="single"/>
            <w:lang w:eastAsia="en-GB"/>
          </w:rPr>
          <w:delText>;</w:delText>
        </w:r>
      </w:del>
    </w:p>
    <w:p w14:paraId="44EE9F9D" w14:textId="7572A3D7" w:rsidR="00F55FA8" w:rsidRPr="00210BE3" w:rsidDel="007028C5" w:rsidRDefault="00F55FA8" w:rsidP="007028C5">
      <w:pPr>
        <w:rPr>
          <w:del w:id="641" w:author="staff" w:date="2025-12-17T16:47:00Z"/>
          <w:rFonts w:eastAsia="Times New Roman"/>
          <w:color w:val="70AD47"/>
          <w:u w:val="single"/>
          <w:lang w:eastAsia="en-GB"/>
        </w:rPr>
        <w:pPrChange w:id="642" w:author="staff" w:date="2025-12-17T16:47:00Z">
          <w:pPr/>
        </w:pPrChange>
      </w:pPr>
      <w:del w:id="643" w:author="staff" w:date="2025-12-17T16:47:00Z">
        <w:r w:rsidRPr="00210BE3" w:rsidDel="007028C5">
          <w:rPr>
            <w:rFonts w:eastAsia="Times New Roman"/>
            <w:i/>
            <w:color w:val="70AD47"/>
            <w:u w:val="single"/>
            <w:lang w:eastAsia="en-GB"/>
          </w:rPr>
          <w:delText>2  where the school</w:delText>
        </w:r>
        <w:r w:rsidR="00F32312" w:rsidDel="007028C5">
          <w:rPr>
            <w:rFonts w:eastAsia="Times New Roman"/>
            <w:i/>
            <w:color w:val="70AD47"/>
            <w:u w:val="single"/>
            <w:lang w:eastAsia="en-GB"/>
          </w:rPr>
          <w:delText>/academy</w:delText>
        </w:r>
        <w:r w:rsidRPr="00210BE3" w:rsidDel="007028C5">
          <w:rPr>
            <w:rFonts w:eastAsia="Times New Roman"/>
            <w:i/>
            <w:color w:val="70AD47"/>
            <w:u w:val="single"/>
            <w:lang w:eastAsia="en-GB"/>
          </w:rPr>
          <w:delText xml:space="preserve"> </w:delText>
        </w:r>
        <w:r w:rsidR="00800987" w:rsidRPr="00210BE3" w:rsidDel="007028C5">
          <w:rPr>
            <w:rFonts w:eastAsia="Times New Roman"/>
            <w:i/>
            <w:color w:val="70AD47"/>
            <w:u w:val="single"/>
            <w:lang w:eastAsia="en-GB"/>
          </w:rPr>
          <w:delText xml:space="preserve">uses </w:delText>
        </w:r>
        <w:r w:rsidRPr="00210BE3" w:rsidDel="007028C5">
          <w:rPr>
            <w:rFonts w:eastAsia="Times New Roman"/>
            <w:i/>
            <w:color w:val="70AD47"/>
            <w:u w:val="single"/>
            <w:lang w:eastAsia="en-GB"/>
          </w:rPr>
          <w:delText>TLR spot points</w:delText>
        </w:r>
        <w:r w:rsidR="00800987" w:rsidRPr="00210BE3" w:rsidDel="007028C5">
          <w:rPr>
            <w:rFonts w:eastAsia="Times New Roman"/>
            <w:i/>
            <w:color w:val="70AD47"/>
            <w:u w:val="single"/>
            <w:lang w:eastAsia="en-GB"/>
          </w:rPr>
          <w:delText xml:space="preserve"> (ie reference points above and below the statutory minimum and maximum</w:delText>
        </w:r>
        <w:r w:rsidR="004B5B7C" w:rsidRPr="00210BE3" w:rsidDel="007028C5">
          <w:rPr>
            <w:rFonts w:eastAsia="Times New Roman"/>
            <w:i/>
            <w:color w:val="70AD47"/>
            <w:u w:val="single"/>
            <w:lang w:eastAsia="en-GB"/>
          </w:rPr>
          <w:delText>)</w:delText>
        </w:r>
        <w:r w:rsidRPr="00210BE3" w:rsidDel="007028C5">
          <w:rPr>
            <w:rFonts w:eastAsia="Times New Roman"/>
            <w:i/>
            <w:color w:val="70AD47"/>
            <w:u w:val="single"/>
            <w:lang w:eastAsia="en-GB"/>
          </w:rPr>
          <w:delText>, these should be inserted in</w:delText>
        </w:r>
        <w:r w:rsidR="00800987" w:rsidRPr="00210BE3" w:rsidDel="007028C5">
          <w:rPr>
            <w:rFonts w:eastAsia="Times New Roman"/>
            <w:i/>
            <w:color w:val="70AD47"/>
            <w:u w:val="single"/>
            <w:lang w:eastAsia="en-GB"/>
          </w:rPr>
          <w:delText>to</w:delText>
        </w:r>
        <w:r w:rsidRPr="00210BE3" w:rsidDel="007028C5">
          <w:rPr>
            <w:rFonts w:eastAsia="Times New Roman"/>
            <w:i/>
            <w:color w:val="70AD47"/>
            <w:u w:val="single"/>
            <w:lang w:eastAsia="en-GB"/>
          </w:rPr>
          <w:delText xml:space="preserve"> the table below</w:delText>
        </w:r>
        <w:r w:rsidR="00BB604F" w:rsidRPr="00210BE3" w:rsidDel="007028C5">
          <w:rPr>
            <w:rFonts w:eastAsia="Times New Roman"/>
            <w:i/>
            <w:color w:val="70AD47"/>
            <w:u w:val="single"/>
            <w:lang w:eastAsia="en-GB"/>
          </w:rPr>
          <w:delText xml:space="preserve"> and the numbering amended accordingly</w:delText>
        </w:r>
        <w:r w:rsidRPr="00210BE3" w:rsidDel="007028C5">
          <w:rPr>
            <w:rFonts w:eastAsia="Times New Roman"/>
            <w:i/>
            <w:color w:val="70AD47"/>
            <w:u w:val="single"/>
            <w:lang w:eastAsia="en-GB"/>
          </w:rPr>
          <w:delText>:</w:delText>
        </w:r>
        <w:r w:rsidRPr="00210BE3" w:rsidDel="007028C5">
          <w:rPr>
            <w:rFonts w:eastAsia="Times New Roman"/>
            <w:color w:val="70AD47"/>
            <w:u w:val="single"/>
            <w:lang w:eastAsia="en-GB"/>
          </w:rPr>
          <w:delText>]</w:delText>
        </w:r>
      </w:del>
    </w:p>
    <w:p w14:paraId="116E1484" w14:textId="77777777" w:rsidR="001F1871" w:rsidRPr="00210BE3" w:rsidRDefault="001F1871" w:rsidP="001F1871">
      <w:pPr>
        <w:rPr>
          <w:rFonts w:eastAsia="Times New Roman"/>
          <w:u w:val="single"/>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127"/>
        <w:gridCol w:w="2126"/>
        <w:gridCol w:w="2126"/>
      </w:tblGrid>
      <w:tr w:rsidR="001F1871" w:rsidRPr="00210BE3" w14:paraId="0608A538" w14:textId="77777777" w:rsidTr="00243D49">
        <w:tc>
          <w:tcPr>
            <w:tcW w:w="2943" w:type="dxa"/>
            <w:shd w:val="clear" w:color="auto" w:fill="F2F2F2"/>
          </w:tcPr>
          <w:p w14:paraId="4715D48F" w14:textId="77777777" w:rsidR="001F1871" w:rsidRPr="00210BE3" w:rsidRDefault="001F1871" w:rsidP="004845E0">
            <w:pPr>
              <w:tabs>
                <w:tab w:val="left" w:pos="1843"/>
              </w:tabs>
              <w:jc w:val="center"/>
              <w:rPr>
                <w:rFonts w:eastAsia="Times New Roman"/>
                <w:b/>
                <w:u w:val="single"/>
                <w:lang w:eastAsia="en-GB"/>
              </w:rPr>
            </w:pPr>
          </w:p>
        </w:tc>
        <w:tc>
          <w:tcPr>
            <w:tcW w:w="2127" w:type="dxa"/>
            <w:shd w:val="clear" w:color="auto" w:fill="F2F2F2"/>
          </w:tcPr>
          <w:p w14:paraId="2B884C2A" w14:textId="77777777" w:rsidR="001F1871" w:rsidRPr="00210BE3" w:rsidRDefault="001F1871" w:rsidP="004845E0">
            <w:pPr>
              <w:tabs>
                <w:tab w:val="left" w:pos="1843"/>
              </w:tabs>
              <w:jc w:val="center"/>
              <w:rPr>
                <w:rFonts w:eastAsia="Times New Roman"/>
                <w:b/>
                <w:lang w:eastAsia="en-GB"/>
              </w:rPr>
            </w:pPr>
            <w:r w:rsidRPr="00210BE3">
              <w:rPr>
                <w:rFonts w:eastAsia="Times New Roman"/>
                <w:b/>
                <w:lang w:eastAsia="en-GB"/>
              </w:rPr>
              <w:t>TLR</w:t>
            </w:r>
          </w:p>
          <w:p w14:paraId="26DEB569" w14:textId="77777777" w:rsidR="001F1871" w:rsidRPr="00210BE3" w:rsidRDefault="001F1871" w:rsidP="004845E0">
            <w:pPr>
              <w:tabs>
                <w:tab w:val="left" w:pos="1843"/>
              </w:tabs>
              <w:jc w:val="center"/>
              <w:rPr>
                <w:rFonts w:eastAsia="Times New Roman"/>
                <w:b/>
                <w:lang w:eastAsia="en-GB"/>
              </w:rPr>
            </w:pPr>
            <w:r w:rsidRPr="00210BE3">
              <w:rPr>
                <w:rFonts w:eastAsia="Times New Roman"/>
                <w:b/>
                <w:lang w:eastAsia="en-GB"/>
              </w:rPr>
              <w:t>1</w:t>
            </w:r>
          </w:p>
          <w:p w14:paraId="48E241EE" w14:textId="77777777" w:rsidR="001F1871" w:rsidRPr="00210BE3" w:rsidRDefault="001F1871" w:rsidP="004845E0">
            <w:pPr>
              <w:tabs>
                <w:tab w:val="left" w:pos="1843"/>
              </w:tabs>
              <w:jc w:val="center"/>
              <w:rPr>
                <w:rFonts w:eastAsia="Times New Roman"/>
                <w:u w:val="single"/>
                <w:lang w:eastAsia="en-GB"/>
              </w:rPr>
            </w:pPr>
          </w:p>
        </w:tc>
        <w:tc>
          <w:tcPr>
            <w:tcW w:w="2126" w:type="dxa"/>
            <w:shd w:val="clear" w:color="auto" w:fill="F2F2F2"/>
          </w:tcPr>
          <w:p w14:paraId="2B081790" w14:textId="77777777" w:rsidR="001F1871" w:rsidRPr="00210BE3" w:rsidRDefault="001F1871" w:rsidP="004845E0">
            <w:pPr>
              <w:tabs>
                <w:tab w:val="left" w:pos="1843"/>
              </w:tabs>
              <w:jc w:val="center"/>
              <w:rPr>
                <w:rFonts w:eastAsia="Times New Roman"/>
                <w:b/>
                <w:lang w:eastAsia="en-GB"/>
              </w:rPr>
            </w:pPr>
            <w:r w:rsidRPr="00210BE3">
              <w:rPr>
                <w:rFonts w:eastAsia="Times New Roman"/>
                <w:b/>
                <w:lang w:eastAsia="en-GB"/>
              </w:rPr>
              <w:t>TLR</w:t>
            </w:r>
          </w:p>
          <w:p w14:paraId="707CA974" w14:textId="77777777" w:rsidR="001F1871" w:rsidRPr="00210BE3" w:rsidRDefault="001F1871" w:rsidP="004845E0">
            <w:pPr>
              <w:tabs>
                <w:tab w:val="left" w:pos="1843"/>
              </w:tabs>
              <w:jc w:val="center"/>
              <w:rPr>
                <w:rFonts w:eastAsia="Times New Roman"/>
                <w:b/>
                <w:lang w:eastAsia="en-GB"/>
              </w:rPr>
            </w:pPr>
            <w:r w:rsidRPr="00210BE3">
              <w:rPr>
                <w:rFonts w:eastAsia="Times New Roman"/>
                <w:b/>
                <w:lang w:eastAsia="en-GB"/>
              </w:rPr>
              <w:t>2</w:t>
            </w:r>
          </w:p>
          <w:p w14:paraId="797DC58B" w14:textId="77777777" w:rsidR="001F1871" w:rsidRPr="00210BE3" w:rsidRDefault="001F1871" w:rsidP="004845E0">
            <w:pPr>
              <w:tabs>
                <w:tab w:val="left" w:pos="1843"/>
              </w:tabs>
              <w:jc w:val="center"/>
              <w:rPr>
                <w:rFonts w:eastAsia="Times New Roman"/>
                <w:b/>
                <w:lang w:eastAsia="en-GB"/>
              </w:rPr>
            </w:pPr>
          </w:p>
        </w:tc>
        <w:tc>
          <w:tcPr>
            <w:tcW w:w="2126" w:type="dxa"/>
            <w:shd w:val="clear" w:color="auto" w:fill="F2F2F2"/>
          </w:tcPr>
          <w:p w14:paraId="69104FD1" w14:textId="77777777" w:rsidR="001F1871" w:rsidRPr="00210BE3" w:rsidRDefault="001F1871" w:rsidP="004845E0">
            <w:pPr>
              <w:tabs>
                <w:tab w:val="left" w:pos="1843"/>
              </w:tabs>
              <w:jc w:val="center"/>
              <w:rPr>
                <w:rFonts w:eastAsia="Times New Roman"/>
                <w:b/>
                <w:lang w:eastAsia="en-GB"/>
              </w:rPr>
            </w:pPr>
            <w:r w:rsidRPr="00210BE3">
              <w:rPr>
                <w:rFonts w:eastAsia="Times New Roman"/>
                <w:b/>
                <w:lang w:eastAsia="en-GB"/>
              </w:rPr>
              <w:t>TLR</w:t>
            </w:r>
          </w:p>
          <w:p w14:paraId="31D2FB8A" w14:textId="77777777" w:rsidR="001F1871" w:rsidRPr="00210BE3" w:rsidRDefault="001F1871" w:rsidP="004845E0">
            <w:pPr>
              <w:tabs>
                <w:tab w:val="left" w:pos="1843"/>
              </w:tabs>
              <w:jc w:val="center"/>
              <w:rPr>
                <w:rFonts w:eastAsia="Times New Roman"/>
                <w:b/>
                <w:lang w:eastAsia="en-GB"/>
              </w:rPr>
            </w:pPr>
            <w:r w:rsidRPr="00210BE3">
              <w:rPr>
                <w:rFonts w:eastAsia="Times New Roman"/>
                <w:b/>
                <w:lang w:eastAsia="en-GB"/>
              </w:rPr>
              <w:t>3</w:t>
            </w:r>
          </w:p>
        </w:tc>
      </w:tr>
      <w:tr w:rsidR="001F1871" w:rsidRPr="00210BE3" w14:paraId="607E51F4" w14:textId="77777777" w:rsidTr="00243D49">
        <w:tc>
          <w:tcPr>
            <w:tcW w:w="2943" w:type="dxa"/>
            <w:shd w:val="clear" w:color="auto" w:fill="F2F2F2"/>
          </w:tcPr>
          <w:p w14:paraId="14B6FEC8" w14:textId="77777777" w:rsidR="001F1871" w:rsidRPr="00210BE3" w:rsidRDefault="00307FC6" w:rsidP="004845E0">
            <w:pPr>
              <w:tabs>
                <w:tab w:val="left" w:pos="1843"/>
              </w:tabs>
              <w:rPr>
                <w:rFonts w:eastAsia="Times New Roman"/>
                <w:b/>
                <w:lang w:eastAsia="en-GB"/>
              </w:rPr>
            </w:pPr>
            <w:r w:rsidRPr="00210BE3">
              <w:rPr>
                <w:rFonts w:eastAsia="Times New Roman"/>
                <w:b/>
                <w:lang w:eastAsia="en-GB"/>
              </w:rPr>
              <w:t xml:space="preserve">1 </w:t>
            </w:r>
            <w:r w:rsidRPr="00210BE3">
              <w:rPr>
                <w:rFonts w:eastAsia="Times New Roman"/>
              </w:rPr>
              <w:t>(statutory minimum)</w:t>
            </w:r>
          </w:p>
        </w:tc>
        <w:tc>
          <w:tcPr>
            <w:tcW w:w="2127" w:type="dxa"/>
            <w:shd w:val="clear" w:color="auto" w:fill="auto"/>
          </w:tcPr>
          <w:p w14:paraId="4B59034A" w14:textId="0A5528C2" w:rsidR="004227A9" w:rsidRPr="00210BE3" w:rsidRDefault="00591C06" w:rsidP="00591C06">
            <w:pPr>
              <w:tabs>
                <w:tab w:val="left" w:pos="1843"/>
              </w:tabs>
              <w:jc w:val="center"/>
              <w:rPr>
                <w:rFonts w:eastAsia="Times New Roman"/>
                <w:lang w:eastAsia="en-GB"/>
              </w:rPr>
            </w:pPr>
            <w:r w:rsidRPr="00210BE3">
              <w:rPr>
                <w:rFonts w:eastAsia="Times New Roman"/>
                <w:lang w:eastAsia="en-GB"/>
              </w:rPr>
              <w:t>£</w:t>
            </w:r>
            <w:r w:rsidR="00F32312">
              <w:rPr>
                <w:rFonts w:eastAsia="Times New Roman"/>
                <w:lang w:eastAsia="en-GB"/>
              </w:rPr>
              <w:t>9</w:t>
            </w:r>
            <w:r w:rsidRPr="00210BE3">
              <w:rPr>
                <w:rFonts w:eastAsia="Times New Roman"/>
                <w:lang w:eastAsia="en-GB"/>
              </w:rPr>
              <w:t>,</w:t>
            </w:r>
            <w:r w:rsidR="00F32312">
              <w:rPr>
                <w:rFonts w:eastAsia="Times New Roman"/>
                <w:lang w:eastAsia="en-GB"/>
              </w:rPr>
              <w:t>272</w:t>
            </w:r>
          </w:p>
        </w:tc>
        <w:tc>
          <w:tcPr>
            <w:tcW w:w="2126" w:type="dxa"/>
            <w:shd w:val="clear" w:color="auto" w:fill="auto"/>
          </w:tcPr>
          <w:p w14:paraId="30E01669" w14:textId="536439A0" w:rsidR="00591C06" w:rsidRPr="00210BE3" w:rsidRDefault="00591C06" w:rsidP="00591C06">
            <w:pPr>
              <w:tabs>
                <w:tab w:val="left" w:pos="1843"/>
              </w:tabs>
              <w:jc w:val="center"/>
              <w:rPr>
                <w:rFonts w:eastAsia="Times New Roman"/>
                <w:lang w:eastAsia="en-GB"/>
              </w:rPr>
            </w:pPr>
            <w:r w:rsidRPr="00210BE3">
              <w:rPr>
                <w:rFonts w:eastAsia="Times New Roman"/>
                <w:lang w:eastAsia="en-GB"/>
              </w:rPr>
              <w:t>£</w:t>
            </w:r>
            <w:r w:rsidR="004B126D" w:rsidRPr="00210BE3">
              <w:rPr>
                <w:rFonts w:eastAsia="Times New Roman"/>
                <w:lang w:eastAsia="en-GB"/>
              </w:rPr>
              <w:t>3,</w:t>
            </w:r>
            <w:r w:rsidR="00F32312">
              <w:rPr>
                <w:rFonts w:eastAsia="Times New Roman"/>
                <w:lang w:eastAsia="en-GB"/>
              </w:rPr>
              <w:t>214</w:t>
            </w:r>
          </w:p>
        </w:tc>
        <w:tc>
          <w:tcPr>
            <w:tcW w:w="2126" w:type="dxa"/>
            <w:shd w:val="clear" w:color="auto" w:fill="auto"/>
          </w:tcPr>
          <w:p w14:paraId="1FC87C89" w14:textId="50855388" w:rsidR="001F1871" w:rsidRPr="00210BE3" w:rsidRDefault="00591C06" w:rsidP="00591C06">
            <w:pPr>
              <w:tabs>
                <w:tab w:val="left" w:pos="1843"/>
              </w:tabs>
              <w:jc w:val="center"/>
              <w:rPr>
                <w:rFonts w:eastAsia="Times New Roman"/>
                <w:lang w:eastAsia="en-GB"/>
              </w:rPr>
            </w:pPr>
            <w:r w:rsidRPr="00210BE3">
              <w:rPr>
                <w:rFonts w:eastAsia="Times New Roman"/>
                <w:lang w:eastAsia="en-GB"/>
              </w:rPr>
              <w:t>£</w:t>
            </w:r>
            <w:r w:rsidR="00F32312">
              <w:rPr>
                <w:rFonts w:eastAsia="Times New Roman"/>
                <w:lang w:eastAsia="en-GB"/>
              </w:rPr>
              <w:t>639</w:t>
            </w:r>
          </w:p>
          <w:p w14:paraId="695E44B2" w14:textId="77777777" w:rsidR="00591C06" w:rsidRPr="00210BE3" w:rsidRDefault="00591C06" w:rsidP="00591C06">
            <w:pPr>
              <w:tabs>
                <w:tab w:val="left" w:pos="1843"/>
              </w:tabs>
              <w:jc w:val="center"/>
              <w:rPr>
                <w:rFonts w:eastAsia="Times New Roman"/>
                <w:lang w:eastAsia="en-GB"/>
              </w:rPr>
            </w:pPr>
          </w:p>
        </w:tc>
      </w:tr>
      <w:tr w:rsidR="001F1871" w:rsidRPr="00210BE3" w14:paraId="55137F43" w14:textId="77777777" w:rsidTr="00243D49">
        <w:tc>
          <w:tcPr>
            <w:tcW w:w="2943" w:type="dxa"/>
            <w:shd w:val="clear" w:color="auto" w:fill="F2F2F2"/>
          </w:tcPr>
          <w:p w14:paraId="691AF00E" w14:textId="77777777" w:rsidR="001F1871" w:rsidRPr="00210BE3" w:rsidRDefault="00307FC6" w:rsidP="004845E0">
            <w:pPr>
              <w:tabs>
                <w:tab w:val="left" w:pos="1843"/>
              </w:tabs>
              <w:rPr>
                <w:rFonts w:eastAsia="Times New Roman"/>
              </w:rPr>
            </w:pPr>
            <w:r w:rsidRPr="00210BE3">
              <w:rPr>
                <w:rFonts w:eastAsia="Times New Roman"/>
                <w:b/>
                <w:lang w:eastAsia="en-GB"/>
              </w:rPr>
              <w:t xml:space="preserve">2 </w:t>
            </w:r>
            <w:r w:rsidRPr="00210BE3">
              <w:rPr>
                <w:rFonts w:eastAsia="Times New Roman"/>
              </w:rPr>
              <w:t xml:space="preserve">(statutory </w:t>
            </w:r>
            <w:r w:rsidR="00AD7DD3" w:rsidRPr="00210BE3">
              <w:rPr>
                <w:rFonts w:eastAsia="Times New Roman"/>
              </w:rPr>
              <w:t>maximum</w:t>
            </w:r>
            <w:r w:rsidRPr="00210BE3">
              <w:rPr>
                <w:rFonts w:eastAsia="Times New Roman"/>
              </w:rPr>
              <w:t>)</w:t>
            </w:r>
          </w:p>
          <w:p w14:paraId="497830F0" w14:textId="77777777" w:rsidR="000C3158" w:rsidRPr="00210BE3" w:rsidRDefault="000C3158" w:rsidP="004845E0">
            <w:pPr>
              <w:tabs>
                <w:tab w:val="left" w:pos="1843"/>
              </w:tabs>
              <w:rPr>
                <w:rFonts w:eastAsia="Times New Roman"/>
                <w:b/>
                <w:lang w:eastAsia="en-GB"/>
              </w:rPr>
            </w:pPr>
          </w:p>
        </w:tc>
        <w:tc>
          <w:tcPr>
            <w:tcW w:w="2127" w:type="dxa"/>
            <w:shd w:val="clear" w:color="auto" w:fill="auto"/>
          </w:tcPr>
          <w:p w14:paraId="22FA3796" w14:textId="1754A992" w:rsidR="001F1871" w:rsidRPr="00210BE3" w:rsidRDefault="00591C06" w:rsidP="00591C06">
            <w:pPr>
              <w:tabs>
                <w:tab w:val="left" w:pos="1843"/>
              </w:tabs>
              <w:jc w:val="center"/>
              <w:rPr>
                <w:rFonts w:eastAsia="Times New Roman"/>
                <w:lang w:eastAsia="en-GB"/>
              </w:rPr>
            </w:pPr>
            <w:r w:rsidRPr="00210BE3">
              <w:rPr>
                <w:rFonts w:eastAsia="Times New Roman"/>
                <w:lang w:eastAsia="en-GB"/>
              </w:rPr>
              <w:t>£1</w:t>
            </w:r>
            <w:r w:rsidR="00F32312">
              <w:rPr>
                <w:rFonts w:eastAsia="Times New Roman"/>
                <w:lang w:eastAsia="en-GB"/>
              </w:rPr>
              <w:t>5</w:t>
            </w:r>
            <w:r w:rsidRPr="00210BE3">
              <w:rPr>
                <w:rFonts w:eastAsia="Times New Roman"/>
                <w:lang w:eastAsia="en-GB"/>
              </w:rPr>
              <w:t>,</w:t>
            </w:r>
            <w:r w:rsidR="00F32312">
              <w:rPr>
                <w:rFonts w:eastAsia="Times New Roman"/>
                <w:lang w:eastAsia="en-GB"/>
              </w:rPr>
              <w:t>690</w:t>
            </w:r>
          </w:p>
        </w:tc>
        <w:tc>
          <w:tcPr>
            <w:tcW w:w="2126" w:type="dxa"/>
            <w:shd w:val="clear" w:color="auto" w:fill="auto"/>
          </w:tcPr>
          <w:p w14:paraId="74334B82" w14:textId="0646D2CD" w:rsidR="001F1871" w:rsidRPr="00210BE3" w:rsidRDefault="00591C06" w:rsidP="00591C06">
            <w:pPr>
              <w:tabs>
                <w:tab w:val="left" w:pos="1843"/>
              </w:tabs>
              <w:jc w:val="center"/>
              <w:rPr>
                <w:rFonts w:eastAsia="Times New Roman"/>
                <w:lang w:eastAsia="en-GB"/>
              </w:rPr>
            </w:pPr>
            <w:r w:rsidRPr="00210BE3">
              <w:rPr>
                <w:rFonts w:eastAsia="Times New Roman"/>
                <w:lang w:eastAsia="en-GB"/>
              </w:rPr>
              <w:t>£</w:t>
            </w:r>
            <w:r w:rsidR="004B126D" w:rsidRPr="00210BE3">
              <w:rPr>
                <w:rFonts w:eastAsia="Times New Roman"/>
                <w:lang w:eastAsia="en-GB"/>
              </w:rPr>
              <w:t>7,</w:t>
            </w:r>
            <w:r w:rsidR="00F32312">
              <w:rPr>
                <w:rFonts w:eastAsia="Times New Roman"/>
                <w:lang w:eastAsia="en-GB"/>
              </w:rPr>
              <w:t>847</w:t>
            </w:r>
          </w:p>
        </w:tc>
        <w:tc>
          <w:tcPr>
            <w:tcW w:w="2126" w:type="dxa"/>
            <w:shd w:val="clear" w:color="auto" w:fill="auto"/>
          </w:tcPr>
          <w:p w14:paraId="6EE4A825" w14:textId="4106E6AE" w:rsidR="001F1871" w:rsidRPr="00210BE3" w:rsidRDefault="00591C06" w:rsidP="00591C06">
            <w:pPr>
              <w:tabs>
                <w:tab w:val="left" w:pos="1843"/>
              </w:tabs>
              <w:jc w:val="center"/>
              <w:rPr>
                <w:rFonts w:eastAsia="Times New Roman"/>
                <w:lang w:eastAsia="en-GB"/>
              </w:rPr>
            </w:pPr>
            <w:r w:rsidRPr="00210BE3">
              <w:rPr>
                <w:rFonts w:eastAsia="Times New Roman"/>
                <w:lang w:eastAsia="en-GB"/>
              </w:rPr>
              <w:t>£</w:t>
            </w:r>
            <w:r w:rsidR="00F32312">
              <w:rPr>
                <w:rFonts w:eastAsia="Times New Roman"/>
                <w:lang w:eastAsia="en-GB"/>
              </w:rPr>
              <w:t>3,169</w:t>
            </w:r>
          </w:p>
        </w:tc>
      </w:tr>
    </w:tbl>
    <w:p w14:paraId="680615DD" w14:textId="77777777" w:rsidR="00BB604F" w:rsidRPr="00210BE3" w:rsidRDefault="00BB604F" w:rsidP="00BB604F">
      <w:pPr>
        <w:rPr>
          <w:rFonts w:eastAsia="Times New Roman"/>
          <w:u w:val="single"/>
          <w:lang w:eastAsia="en-GB"/>
        </w:rPr>
      </w:pPr>
    </w:p>
    <w:p w14:paraId="4C81A809" w14:textId="77777777" w:rsidR="00B46D83" w:rsidRPr="00210BE3" w:rsidRDefault="00B46D83" w:rsidP="00D949E7">
      <w:pPr>
        <w:rPr>
          <w:rFonts w:eastAsia="Times New Roman"/>
          <w:i/>
          <w:color w:val="FF0000"/>
          <w:lang w:eastAsia="en-GB"/>
        </w:rPr>
      </w:pPr>
    </w:p>
    <w:p w14:paraId="25183890" w14:textId="0151EB07" w:rsidR="00BB604F" w:rsidRPr="00210BE3" w:rsidDel="007028C5" w:rsidRDefault="00BB604F" w:rsidP="00D949E7">
      <w:pPr>
        <w:rPr>
          <w:del w:id="644" w:author="staff" w:date="2025-12-17T16:47:00Z"/>
          <w:rFonts w:eastAsia="Times New Roman"/>
          <w:color w:val="FF0000"/>
          <w:u w:val="single"/>
          <w:lang w:eastAsia="en-GB"/>
        </w:rPr>
      </w:pPr>
      <w:del w:id="645" w:author="staff" w:date="2025-12-17T16:47:00Z">
        <w:r w:rsidRPr="00210BE3" w:rsidDel="007028C5">
          <w:rPr>
            <w:rFonts w:eastAsia="Times New Roman"/>
            <w:i/>
            <w:color w:val="FF0000"/>
            <w:lang w:eastAsia="en-GB"/>
          </w:rPr>
          <w:delText>[</w:delText>
        </w:r>
        <w:r w:rsidR="00891D0C" w:rsidRPr="00210BE3" w:rsidDel="007028C5">
          <w:rPr>
            <w:rFonts w:eastAsia="Times New Roman"/>
            <w:i/>
            <w:color w:val="FF0000"/>
            <w:lang w:eastAsia="en-GB"/>
          </w:rPr>
          <w:delText xml:space="preserve">The following section may be deleted where </w:delText>
        </w:r>
        <w:r w:rsidRPr="00210BE3" w:rsidDel="007028C5">
          <w:rPr>
            <w:rFonts w:eastAsia="Times New Roman"/>
            <w:i/>
            <w:color w:val="FF0000"/>
            <w:lang w:eastAsia="en-GB"/>
          </w:rPr>
          <w:delText>no SEN payments are made</w:delText>
        </w:r>
        <w:r w:rsidRPr="00210BE3" w:rsidDel="007028C5">
          <w:rPr>
            <w:rFonts w:eastAsia="Times New Roman"/>
            <w:color w:val="FF0000"/>
            <w:u w:val="single"/>
            <w:lang w:eastAsia="en-GB"/>
          </w:rPr>
          <w:delText xml:space="preserve"> </w:delText>
        </w:r>
      </w:del>
    </w:p>
    <w:p w14:paraId="2D3EB73E" w14:textId="77777777" w:rsidR="00BB604F" w:rsidRPr="00210BE3" w:rsidRDefault="00BB604F" w:rsidP="00D949E7">
      <w:pPr>
        <w:rPr>
          <w:rFonts w:eastAsia="Times New Roman"/>
          <w:u w:val="single"/>
          <w:lang w:eastAsia="en-GB"/>
        </w:rPr>
      </w:pPr>
    </w:p>
    <w:p w14:paraId="5A089193" w14:textId="77777777" w:rsidR="00D949E7" w:rsidRPr="00210BE3" w:rsidRDefault="00D949E7" w:rsidP="00D949E7">
      <w:pPr>
        <w:rPr>
          <w:rFonts w:eastAsia="Times New Roman"/>
          <w:u w:val="single"/>
          <w:lang w:eastAsia="en-GB"/>
        </w:rPr>
      </w:pPr>
      <w:r w:rsidRPr="00210BE3">
        <w:rPr>
          <w:rFonts w:eastAsia="Times New Roman"/>
          <w:u w:val="single"/>
          <w:lang w:eastAsia="en-GB"/>
        </w:rPr>
        <w:t xml:space="preserve">Special Educational Needs (SEN) Allowance </w:t>
      </w:r>
    </w:p>
    <w:p w14:paraId="15C59C41" w14:textId="77777777" w:rsidR="009E62B7" w:rsidRPr="00210BE3" w:rsidRDefault="009E62B7" w:rsidP="009E62B7">
      <w:pPr>
        <w:rPr>
          <w:rFonts w:eastAsia="Times New Roman"/>
          <w:color w:val="FF0000"/>
          <w:u w:val="single"/>
          <w:lang w:eastAsia="en-GB"/>
        </w:rPr>
      </w:pPr>
    </w:p>
    <w:p w14:paraId="59083A03" w14:textId="17E26ADD" w:rsidR="009E62B7" w:rsidRPr="00210BE3" w:rsidDel="007028C5" w:rsidRDefault="009E62B7" w:rsidP="009E62B7">
      <w:pPr>
        <w:rPr>
          <w:del w:id="646" w:author="staff" w:date="2025-12-17T16:47:00Z"/>
          <w:rFonts w:eastAsia="Times New Roman"/>
          <w:i/>
          <w:color w:val="70AD47"/>
          <w:u w:val="single"/>
          <w:lang w:eastAsia="en-GB"/>
        </w:rPr>
      </w:pPr>
      <w:del w:id="647" w:author="staff" w:date="2025-12-17T16:47:00Z">
        <w:r w:rsidRPr="00210BE3" w:rsidDel="007028C5">
          <w:rPr>
            <w:rFonts w:eastAsia="Times New Roman"/>
            <w:color w:val="70AD47"/>
            <w:u w:val="single"/>
            <w:lang w:eastAsia="en-GB"/>
          </w:rPr>
          <w:delText>[</w:delText>
        </w:r>
        <w:r w:rsidRPr="00210BE3" w:rsidDel="007028C5">
          <w:rPr>
            <w:rFonts w:eastAsia="Times New Roman"/>
            <w:i/>
            <w:color w:val="70AD47"/>
            <w:u w:val="single"/>
            <w:lang w:eastAsia="en-GB"/>
          </w:rPr>
          <w:delText xml:space="preserve">Notes </w:delText>
        </w:r>
        <w:r w:rsidR="004D78F9" w:rsidRPr="00210BE3" w:rsidDel="007028C5">
          <w:rPr>
            <w:rFonts w:eastAsia="Times New Roman"/>
            <w:i/>
            <w:color w:val="70AD47"/>
            <w:u w:val="single"/>
            <w:lang w:eastAsia="en-GB"/>
          </w:rPr>
          <w:delText>(</w:delText>
        </w:r>
        <w:r w:rsidRPr="00210BE3" w:rsidDel="007028C5">
          <w:rPr>
            <w:rFonts w:eastAsia="Times New Roman"/>
            <w:i/>
            <w:color w:val="70AD47"/>
            <w:u w:val="single"/>
            <w:lang w:eastAsia="en-GB"/>
          </w:rPr>
          <w:delText xml:space="preserve">to be deleted from the final version of the pay policy </w:delText>
        </w:r>
        <w:r w:rsidR="001832BD" w:rsidRPr="00210BE3" w:rsidDel="007028C5">
          <w:rPr>
            <w:rFonts w:eastAsia="Times New Roman"/>
            <w:i/>
            <w:color w:val="70AD47"/>
            <w:u w:val="single"/>
            <w:lang w:eastAsia="en-GB"/>
          </w:rPr>
          <w:delText>STPCD</w:delText>
        </w:r>
        <w:r w:rsidR="004D78F9" w:rsidRPr="00210BE3" w:rsidDel="007028C5">
          <w:rPr>
            <w:rFonts w:eastAsia="Times New Roman"/>
            <w:i/>
            <w:color w:val="70AD47"/>
            <w:u w:val="single"/>
            <w:lang w:eastAsia="en-GB"/>
          </w:rPr>
          <w:delText>)</w:delText>
        </w:r>
        <w:r w:rsidRPr="00210BE3" w:rsidDel="007028C5">
          <w:rPr>
            <w:rFonts w:eastAsia="Times New Roman"/>
            <w:i/>
            <w:color w:val="70AD47"/>
            <w:u w:val="single"/>
            <w:lang w:eastAsia="en-GB"/>
          </w:rPr>
          <w:delText xml:space="preserve">: </w:delText>
        </w:r>
      </w:del>
    </w:p>
    <w:p w14:paraId="2BA65B1C" w14:textId="642A6392" w:rsidR="009E62B7" w:rsidRPr="00210BE3" w:rsidDel="007028C5" w:rsidRDefault="009E62B7" w:rsidP="009E62B7">
      <w:pPr>
        <w:rPr>
          <w:del w:id="648" w:author="staff" w:date="2025-12-17T16:47:00Z"/>
          <w:rFonts w:eastAsia="Times New Roman"/>
          <w:i/>
          <w:color w:val="70AD47"/>
          <w:u w:val="single"/>
          <w:lang w:eastAsia="en-GB"/>
        </w:rPr>
      </w:pPr>
      <w:del w:id="649" w:author="staff" w:date="2025-12-17T16:47:00Z">
        <w:r w:rsidRPr="00210BE3" w:rsidDel="007028C5">
          <w:rPr>
            <w:rFonts w:eastAsia="Times New Roman"/>
            <w:i/>
            <w:color w:val="70AD47"/>
            <w:u w:val="single"/>
            <w:lang w:eastAsia="en-GB"/>
          </w:rPr>
          <w:delText>1  the table below contains the statutory minimum and maximum reference points;</w:delText>
        </w:r>
      </w:del>
    </w:p>
    <w:p w14:paraId="280208BB" w14:textId="20B370C6" w:rsidR="009E62B7" w:rsidRPr="00210BE3" w:rsidDel="007028C5" w:rsidRDefault="000C3158" w:rsidP="009E62B7">
      <w:pPr>
        <w:rPr>
          <w:del w:id="650" w:author="staff" w:date="2025-12-17T16:47:00Z"/>
          <w:rFonts w:eastAsia="Times New Roman"/>
          <w:color w:val="70AD47"/>
          <w:u w:val="single"/>
          <w:lang w:eastAsia="en-GB"/>
        </w:rPr>
      </w:pPr>
      <w:del w:id="651" w:author="staff" w:date="2025-12-17T16:47:00Z">
        <w:r w:rsidRPr="00210BE3" w:rsidDel="007028C5">
          <w:rPr>
            <w:rFonts w:eastAsia="Times New Roman"/>
            <w:i/>
            <w:color w:val="70AD47"/>
            <w:u w:val="single"/>
            <w:lang w:eastAsia="en-GB"/>
          </w:rPr>
          <w:delText>2</w:delText>
        </w:r>
        <w:r w:rsidR="009E62B7" w:rsidRPr="00210BE3" w:rsidDel="007028C5">
          <w:rPr>
            <w:rFonts w:eastAsia="Times New Roman"/>
            <w:i/>
            <w:color w:val="70AD47"/>
            <w:u w:val="single"/>
            <w:lang w:eastAsia="en-GB"/>
          </w:rPr>
          <w:delText xml:space="preserve">  where the school</w:delText>
        </w:r>
        <w:r w:rsidR="00F32312" w:rsidDel="007028C5">
          <w:rPr>
            <w:rFonts w:eastAsia="Times New Roman"/>
            <w:i/>
            <w:color w:val="70AD47"/>
            <w:u w:val="single"/>
            <w:lang w:eastAsia="en-GB"/>
          </w:rPr>
          <w:delText>/academy</w:delText>
        </w:r>
        <w:r w:rsidR="009E62B7" w:rsidRPr="00210BE3" w:rsidDel="007028C5">
          <w:rPr>
            <w:rFonts w:eastAsia="Times New Roman"/>
            <w:i/>
            <w:color w:val="70AD47"/>
            <w:u w:val="single"/>
            <w:lang w:eastAsia="en-GB"/>
          </w:rPr>
          <w:delText xml:space="preserve"> uses SEN spot points (ie reference points above and below the statutory minimum and maximum), these should be inserted into the table below and the numbering amended accordingly:</w:delText>
        </w:r>
        <w:r w:rsidR="009E62B7" w:rsidRPr="00210BE3" w:rsidDel="007028C5">
          <w:rPr>
            <w:rFonts w:eastAsia="Times New Roman"/>
            <w:color w:val="70AD47"/>
            <w:u w:val="single"/>
            <w:lang w:eastAsia="en-GB"/>
          </w:rPr>
          <w:delText>]</w:delText>
        </w:r>
      </w:del>
    </w:p>
    <w:p w14:paraId="7115B351" w14:textId="77777777" w:rsidR="00D949E7" w:rsidRPr="00210BE3" w:rsidRDefault="00D949E7" w:rsidP="00D949E7">
      <w:pPr>
        <w:rPr>
          <w:rFonts w:eastAsia="Times New Roman"/>
          <w:u w:val="single"/>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0"/>
        <w:gridCol w:w="5272"/>
      </w:tblGrid>
      <w:tr w:rsidR="00D949E7" w:rsidRPr="00210BE3" w14:paraId="40A537BB" w14:textId="77777777" w:rsidTr="00243D49">
        <w:tc>
          <w:tcPr>
            <w:tcW w:w="4219" w:type="dxa"/>
            <w:shd w:val="clear" w:color="auto" w:fill="F2F2F2"/>
          </w:tcPr>
          <w:p w14:paraId="688D0BE8" w14:textId="77777777" w:rsidR="00D949E7" w:rsidRPr="00210BE3" w:rsidRDefault="00D949E7" w:rsidP="0079617E">
            <w:pPr>
              <w:rPr>
                <w:rFonts w:eastAsia="Times New Roman"/>
                <w:b/>
                <w:lang w:eastAsia="en-GB"/>
              </w:rPr>
            </w:pPr>
          </w:p>
          <w:p w14:paraId="060EA943" w14:textId="77777777" w:rsidR="00D949E7" w:rsidRPr="00210BE3" w:rsidRDefault="000C3158" w:rsidP="0079617E">
            <w:pPr>
              <w:rPr>
                <w:rFonts w:eastAsia="Times New Roman"/>
                <w:b/>
                <w:lang w:eastAsia="en-GB"/>
              </w:rPr>
            </w:pPr>
            <w:r w:rsidRPr="00210BE3">
              <w:rPr>
                <w:rFonts w:eastAsia="Times New Roman"/>
                <w:b/>
                <w:lang w:eastAsia="en-GB"/>
              </w:rPr>
              <w:t xml:space="preserve">1 </w:t>
            </w:r>
            <w:r w:rsidRPr="00210BE3">
              <w:rPr>
                <w:rFonts w:eastAsia="Times New Roman"/>
              </w:rPr>
              <w:t>(statutory minimum)</w:t>
            </w:r>
          </w:p>
        </w:tc>
        <w:tc>
          <w:tcPr>
            <w:tcW w:w="5409" w:type="dxa"/>
            <w:shd w:val="clear" w:color="auto" w:fill="auto"/>
          </w:tcPr>
          <w:p w14:paraId="7B802AFB" w14:textId="77777777" w:rsidR="00D949E7" w:rsidRPr="00210BE3" w:rsidRDefault="00D949E7" w:rsidP="0079617E">
            <w:pPr>
              <w:jc w:val="center"/>
              <w:rPr>
                <w:rFonts w:eastAsia="Times New Roman"/>
                <w:u w:val="single"/>
                <w:lang w:eastAsia="en-GB"/>
              </w:rPr>
            </w:pPr>
          </w:p>
          <w:p w14:paraId="7EFDCF7F" w14:textId="4DF711B4" w:rsidR="004227A9" w:rsidRPr="00210BE3" w:rsidRDefault="00591C06" w:rsidP="0079617E">
            <w:pPr>
              <w:jc w:val="center"/>
              <w:rPr>
                <w:rFonts w:eastAsia="Times New Roman"/>
                <w:lang w:eastAsia="en-GB"/>
              </w:rPr>
            </w:pPr>
            <w:r w:rsidRPr="00210BE3">
              <w:rPr>
                <w:rFonts w:eastAsia="Times New Roman"/>
                <w:lang w:eastAsia="en-GB"/>
              </w:rPr>
              <w:t>£2,</w:t>
            </w:r>
            <w:r w:rsidR="00F32312">
              <w:rPr>
                <w:rFonts w:eastAsia="Times New Roman"/>
                <w:lang w:eastAsia="en-GB"/>
              </w:rPr>
              <w:t>539</w:t>
            </w:r>
          </w:p>
          <w:p w14:paraId="6A0E4620" w14:textId="77777777" w:rsidR="004227A9" w:rsidRPr="00210BE3" w:rsidRDefault="004227A9" w:rsidP="0079617E">
            <w:pPr>
              <w:jc w:val="center"/>
              <w:rPr>
                <w:rFonts w:eastAsia="Times New Roman"/>
                <w:u w:val="single"/>
                <w:lang w:eastAsia="en-GB"/>
              </w:rPr>
            </w:pPr>
          </w:p>
        </w:tc>
      </w:tr>
      <w:tr w:rsidR="00D949E7" w:rsidRPr="00210BE3" w14:paraId="3FD3C97F" w14:textId="77777777" w:rsidTr="00243D49">
        <w:tc>
          <w:tcPr>
            <w:tcW w:w="4219" w:type="dxa"/>
            <w:shd w:val="clear" w:color="auto" w:fill="F2F2F2"/>
          </w:tcPr>
          <w:p w14:paraId="1D57CF50" w14:textId="77777777" w:rsidR="00D949E7" w:rsidRPr="00210BE3" w:rsidRDefault="00D949E7" w:rsidP="0079617E">
            <w:pPr>
              <w:rPr>
                <w:rFonts w:eastAsia="Times New Roman"/>
                <w:b/>
                <w:lang w:eastAsia="en-GB"/>
              </w:rPr>
            </w:pPr>
          </w:p>
          <w:p w14:paraId="4CB8E363" w14:textId="77777777" w:rsidR="00D949E7" w:rsidRPr="00210BE3" w:rsidRDefault="000C3158" w:rsidP="0079617E">
            <w:pPr>
              <w:rPr>
                <w:rFonts w:eastAsia="Times New Roman"/>
              </w:rPr>
            </w:pPr>
            <w:r w:rsidRPr="00210BE3">
              <w:rPr>
                <w:rFonts w:eastAsia="Times New Roman"/>
                <w:b/>
                <w:lang w:eastAsia="en-GB"/>
              </w:rPr>
              <w:t xml:space="preserve">2 </w:t>
            </w:r>
            <w:r w:rsidRPr="00210BE3">
              <w:rPr>
                <w:rFonts w:eastAsia="Times New Roman"/>
              </w:rPr>
              <w:t xml:space="preserve">(statutory </w:t>
            </w:r>
            <w:r w:rsidR="00AD7DD3" w:rsidRPr="00210BE3">
              <w:rPr>
                <w:rFonts w:eastAsia="Times New Roman"/>
              </w:rPr>
              <w:t>maximum</w:t>
            </w:r>
            <w:r w:rsidRPr="00210BE3">
              <w:rPr>
                <w:rFonts w:eastAsia="Times New Roman"/>
              </w:rPr>
              <w:t>)</w:t>
            </w:r>
          </w:p>
          <w:p w14:paraId="6BF83710" w14:textId="77777777" w:rsidR="000C3158" w:rsidRPr="00210BE3" w:rsidRDefault="000C3158" w:rsidP="0079617E">
            <w:pPr>
              <w:rPr>
                <w:rFonts w:eastAsia="Times New Roman"/>
                <w:b/>
                <w:lang w:eastAsia="en-GB"/>
              </w:rPr>
            </w:pPr>
          </w:p>
        </w:tc>
        <w:tc>
          <w:tcPr>
            <w:tcW w:w="5409" w:type="dxa"/>
            <w:shd w:val="clear" w:color="auto" w:fill="auto"/>
          </w:tcPr>
          <w:p w14:paraId="2C654272" w14:textId="77777777" w:rsidR="00D949E7" w:rsidRPr="00210BE3" w:rsidRDefault="00D949E7" w:rsidP="000C3158">
            <w:pPr>
              <w:jc w:val="center"/>
              <w:rPr>
                <w:rFonts w:eastAsia="Times New Roman"/>
                <w:lang w:eastAsia="en-GB"/>
              </w:rPr>
            </w:pPr>
          </w:p>
          <w:p w14:paraId="43B2DCF7" w14:textId="0B22C803" w:rsidR="00591C06" w:rsidRPr="00210BE3" w:rsidRDefault="00591C06" w:rsidP="000C3158">
            <w:pPr>
              <w:jc w:val="center"/>
              <w:rPr>
                <w:rFonts w:eastAsia="Times New Roman"/>
                <w:lang w:eastAsia="en-GB"/>
              </w:rPr>
            </w:pPr>
            <w:r w:rsidRPr="00210BE3">
              <w:rPr>
                <w:rFonts w:eastAsia="Times New Roman"/>
                <w:lang w:eastAsia="en-GB"/>
              </w:rPr>
              <w:t>£</w:t>
            </w:r>
            <w:r w:rsidR="00F32312">
              <w:rPr>
                <w:rFonts w:eastAsia="Times New Roman"/>
                <w:lang w:eastAsia="en-GB"/>
              </w:rPr>
              <w:t>5,009</w:t>
            </w:r>
          </w:p>
        </w:tc>
      </w:tr>
    </w:tbl>
    <w:p w14:paraId="3AE5D7D7" w14:textId="77777777" w:rsidR="009E62B7" w:rsidRPr="00210BE3" w:rsidRDefault="009E62B7" w:rsidP="009E62B7">
      <w:pPr>
        <w:rPr>
          <w:rFonts w:eastAsia="Times New Roman"/>
          <w:color w:val="FF0000"/>
          <w:u w:val="single"/>
          <w:lang w:eastAsia="en-GB"/>
        </w:rPr>
      </w:pPr>
    </w:p>
    <w:p w14:paraId="1E96309E" w14:textId="77777777" w:rsidR="00D949E7" w:rsidRPr="00210BE3" w:rsidRDefault="00D949E7" w:rsidP="00D949E7">
      <w:pPr>
        <w:rPr>
          <w:rFonts w:eastAsia="Times New Roman"/>
          <w:u w:val="single"/>
          <w:lang w:eastAsia="en-GB"/>
        </w:rPr>
      </w:pPr>
    </w:p>
    <w:p w14:paraId="02D3EB41" w14:textId="76C44496" w:rsidR="00BB604F" w:rsidRPr="00210BE3" w:rsidRDefault="00BB604F" w:rsidP="00AA41F3">
      <w:pPr>
        <w:jc w:val="both"/>
        <w:rPr>
          <w:rFonts w:eastAsia="Times New Roman"/>
          <w:color w:val="FF0000"/>
          <w:lang w:eastAsia="en-GB"/>
        </w:rPr>
      </w:pPr>
      <w:del w:id="652" w:author="staff" w:date="2025-12-17T16:48:00Z">
        <w:r w:rsidRPr="00210BE3" w:rsidDel="007028C5">
          <w:rPr>
            <w:rFonts w:eastAsia="Times New Roman"/>
            <w:i/>
            <w:color w:val="FF0000"/>
            <w:lang w:eastAsia="en-GB"/>
          </w:rPr>
          <w:delText>[</w:delText>
        </w:r>
        <w:r w:rsidR="009E62B7" w:rsidRPr="00210BE3" w:rsidDel="007028C5">
          <w:rPr>
            <w:rFonts w:eastAsia="Times New Roman"/>
            <w:i/>
            <w:color w:val="FF0000"/>
            <w:lang w:eastAsia="en-GB"/>
          </w:rPr>
          <w:delText>Del</w:delText>
        </w:r>
      </w:del>
      <w:del w:id="653" w:author="staff" w:date="2025-12-17T16:47:00Z">
        <w:r w:rsidR="009E62B7" w:rsidRPr="00210BE3" w:rsidDel="007028C5">
          <w:rPr>
            <w:rFonts w:eastAsia="Times New Roman"/>
            <w:i/>
            <w:color w:val="FF0000"/>
            <w:lang w:eastAsia="en-GB"/>
          </w:rPr>
          <w:delText xml:space="preserve">ete </w:delText>
        </w:r>
        <w:r w:rsidR="00AA41F3" w:rsidRPr="00210BE3" w:rsidDel="007028C5">
          <w:rPr>
            <w:rFonts w:eastAsia="Times New Roman"/>
            <w:i/>
            <w:color w:val="FF0000"/>
            <w:lang w:eastAsia="en-GB"/>
          </w:rPr>
          <w:delText>where</w:delText>
        </w:r>
        <w:r w:rsidR="009E62B7" w:rsidRPr="00210BE3" w:rsidDel="007028C5">
          <w:rPr>
            <w:rFonts w:eastAsia="Times New Roman"/>
            <w:i/>
            <w:color w:val="FF0000"/>
            <w:lang w:eastAsia="en-GB"/>
          </w:rPr>
          <w:delText xml:space="preserve"> SEN spot points are not used:</w:delText>
        </w:r>
        <w:r w:rsidR="009E62B7" w:rsidRPr="00210BE3" w:rsidDel="007028C5">
          <w:rPr>
            <w:rFonts w:eastAsia="Times New Roman"/>
            <w:color w:val="FF0000"/>
            <w:lang w:eastAsia="en-GB"/>
          </w:rPr>
          <w:delText xml:space="preserve">  </w:delText>
        </w:r>
        <w:r w:rsidRPr="00210BE3" w:rsidDel="007028C5">
          <w:rPr>
            <w:rFonts w:eastAsia="Times New Roman"/>
            <w:color w:val="FF0000"/>
            <w:lang w:eastAsia="en-GB"/>
          </w:rPr>
          <w:delText>T</w:delText>
        </w:r>
        <w:r w:rsidR="009E62B7" w:rsidRPr="00210BE3" w:rsidDel="007028C5">
          <w:rPr>
            <w:rFonts w:eastAsia="Times New Roman"/>
            <w:color w:val="FF0000"/>
            <w:lang w:eastAsia="en-GB"/>
          </w:rPr>
          <w:delText>he</w:delText>
        </w:r>
        <w:r w:rsidRPr="00210BE3" w:rsidDel="007028C5">
          <w:rPr>
            <w:rFonts w:eastAsia="Times New Roman"/>
            <w:color w:val="FF0000"/>
            <w:lang w:eastAsia="en-GB"/>
          </w:rPr>
          <w:delText xml:space="preserve"> </w:delText>
        </w:r>
      </w:del>
      <w:del w:id="654" w:author="staff" w:date="2024-10-11T16:40:00Z">
        <w:r w:rsidR="00620E7C" w:rsidRPr="00210BE3" w:rsidDel="00BB2FE6">
          <w:rPr>
            <w:rFonts w:eastAsia="Times New Roman"/>
            <w:color w:val="FF0000"/>
            <w:lang w:eastAsia="en-GB"/>
          </w:rPr>
          <w:delText xml:space="preserve">[Name of Committee/Panel/Group of Governors/Trustees] </w:delText>
        </w:r>
      </w:del>
      <w:proofErr w:type="spellStart"/>
      <w:ins w:id="655" w:author="staff" w:date="2024-10-11T16:40:00Z">
        <w:r w:rsidR="00BB2FE6">
          <w:rPr>
            <w:rFonts w:eastAsia="Times New Roman"/>
            <w:color w:val="FF0000"/>
            <w:lang w:eastAsia="en-GB"/>
          </w:rPr>
          <w:t>Cambois</w:t>
        </w:r>
        <w:proofErr w:type="spellEnd"/>
        <w:r w:rsidR="00BB2FE6">
          <w:rPr>
            <w:rFonts w:eastAsia="Times New Roman"/>
            <w:color w:val="FF0000"/>
            <w:lang w:eastAsia="en-GB"/>
          </w:rPr>
          <w:t xml:space="preserve"> Primary School</w:t>
        </w:r>
      </w:ins>
      <w:r w:rsidRPr="00210BE3">
        <w:rPr>
          <w:rFonts w:eastAsia="Times New Roman"/>
          <w:color w:val="FF0000"/>
          <w:lang w:eastAsia="en-GB"/>
        </w:rPr>
        <w:t xml:space="preserve"> </w:t>
      </w:r>
      <w:r w:rsidR="009E62B7" w:rsidRPr="00210BE3">
        <w:rPr>
          <w:rFonts w:eastAsia="Times New Roman"/>
          <w:color w:val="FF0000"/>
          <w:lang w:eastAsia="en-GB"/>
        </w:rPr>
        <w:t xml:space="preserve">has </w:t>
      </w:r>
      <w:r w:rsidRPr="00210BE3">
        <w:rPr>
          <w:rFonts w:eastAsia="Times New Roman"/>
          <w:color w:val="FF0000"/>
          <w:lang w:eastAsia="en-GB"/>
        </w:rPr>
        <w:t>determine</w:t>
      </w:r>
      <w:r w:rsidR="009E62B7" w:rsidRPr="00210BE3">
        <w:rPr>
          <w:rFonts w:eastAsia="Times New Roman"/>
          <w:color w:val="FF0000"/>
          <w:lang w:eastAsia="en-GB"/>
        </w:rPr>
        <w:t>d</w:t>
      </w:r>
      <w:r w:rsidRPr="00210BE3">
        <w:rPr>
          <w:rFonts w:eastAsia="Times New Roman"/>
          <w:color w:val="FF0000"/>
          <w:lang w:eastAsia="en-GB"/>
        </w:rPr>
        <w:t xml:space="preserve"> the </w:t>
      </w:r>
      <w:r w:rsidR="009E62B7" w:rsidRPr="00210BE3">
        <w:rPr>
          <w:rFonts w:eastAsia="Times New Roman"/>
          <w:color w:val="FF0000"/>
          <w:lang w:eastAsia="en-GB"/>
        </w:rPr>
        <w:t xml:space="preserve">reference points of the SEN </w:t>
      </w:r>
      <w:r w:rsidRPr="00210BE3">
        <w:rPr>
          <w:rFonts w:eastAsia="Times New Roman"/>
          <w:color w:val="FF0000"/>
          <w:lang w:eastAsia="en-GB"/>
        </w:rPr>
        <w:t xml:space="preserve">allowance, taking into account the structure </w:t>
      </w:r>
      <w:r w:rsidR="009E62B7" w:rsidRPr="00210BE3">
        <w:rPr>
          <w:rFonts w:eastAsia="Times New Roman"/>
          <w:color w:val="FF0000"/>
          <w:lang w:eastAsia="en-GB"/>
        </w:rPr>
        <w:t xml:space="preserve">of the </w:t>
      </w:r>
      <w:r w:rsidRPr="00210BE3">
        <w:rPr>
          <w:rFonts w:eastAsia="Times New Roman"/>
          <w:color w:val="FF0000"/>
          <w:lang w:eastAsia="en-GB"/>
        </w:rPr>
        <w:t>SEN provision and the following factors:</w:t>
      </w:r>
    </w:p>
    <w:p w14:paraId="16F4C587" w14:textId="77777777" w:rsidR="00BB604F" w:rsidRPr="00210BE3" w:rsidRDefault="009E62B7" w:rsidP="00AA41F3">
      <w:pPr>
        <w:jc w:val="both"/>
        <w:rPr>
          <w:rFonts w:eastAsia="Times New Roman"/>
          <w:color w:val="FF0000"/>
          <w:lang w:eastAsia="en-GB"/>
        </w:rPr>
      </w:pPr>
      <w:r w:rsidRPr="00210BE3">
        <w:rPr>
          <w:rFonts w:eastAsia="Times New Roman"/>
          <w:color w:val="FF0000"/>
          <w:lang w:eastAsia="en-GB"/>
        </w:rPr>
        <w:t>1.</w:t>
      </w:r>
      <w:r w:rsidRPr="00210BE3">
        <w:rPr>
          <w:rFonts w:eastAsia="Times New Roman"/>
          <w:color w:val="FF0000"/>
          <w:lang w:eastAsia="en-GB"/>
        </w:rPr>
        <w:tab/>
      </w:r>
      <w:proofErr w:type="gramStart"/>
      <w:r w:rsidR="00BB604F" w:rsidRPr="00210BE3">
        <w:rPr>
          <w:rFonts w:eastAsia="Times New Roman"/>
          <w:color w:val="FF0000"/>
          <w:lang w:eastAsia="en-GB"/>
        </w:rPr>
        <w:t>whether</w:t>
      </w:r>
      <w:proofErr w:type="gramEnd"/>
      <w:r w:rsidR="00BB604F" w:rsidRPr="00210BE3">
        <w:rPr>
          <w:rFonts w:eastAsia="Times New Roman"/>
          <w:color w:val="FF0000"/>
          <w:lang w:eastAsia="en-GB"/>
        </w:rPr>
        <w:t xml:space="preserve"> any mandatory qualifications are required for the post;</w:t>
      </w:r>
    </w:p>
    <w:p w14:paraId="474A8644" w14:textId="77777777" w:rsidR="00BB604F" w:rsidRPr="00210BE3" w:rsidRDefault="009E62B7" w:rsidP="00AA41F3">
      <w:pPr>
        <w:jc w:val="both"/>
        <w:rPr>
          <w:rFonts w:eastAsia="Times New Roman"/>
          <w:color w:val="FF0000"/>
          <w:lang w:eastAsia="en-GB"/>
        </w:rPr>
      </w:pPr>
      <w:r w:rsidRPr="00210BE3">
        <w:rPr>
          <w:rFonts w:eastAsia="Times New Roman"/>
          <w:color w:val="FF0000"/>
          <w:lang w:eastAsia="en-GB"/>
        </w:rPr>
        <w:lastRenderedPageBreak/>
        <w:t>2.</w:t>
      </w:r>
      <w:r w:rsidRPr="00210BE3">
        <w:rPr>
          <w:rFonts w:eastAsia="Times New Roman"/>
          <w:color w:val="FF0000"/>
          <w:lang w:eastAsia="en-GB"/>
        </w:rPr>
        <w:tab/>
      </w:r>
      <w:proofErr w:type="gramStart"/>
      <w:r w:rsidR="00BB604F" w:rsidRPr="00210BE3">
        <w:rPr>
          <w:rFonts w:eastAsia="Times New Roman"/>
          <w:color w:val="FF0000"/>
          <w:lang w:eastAsia="en-GB"/>
        </w:rPr>
        <w:t>the</w:t>
      </w:r>
      <w:proofErr w:type="gramEnd"/>
      <w:r w:rsidR="00BB604F" w:rsidRPr="00210BE3">
        <w:rPr>
          <w:rFonts w:eastAsia="Times New Roman"/>
          <w:color w:val="FF0000"/>
          <w:lang w:eastAsia="en-GB"/>
        </w:rPr>
        <w:t xml:space="preserve"> qualifications or expertise of the teacher relevant</w:t>
      </w:r>
      <w:r w:rsidRPr="00210BE3">
        <w:rPr>
          <w:rFonts w:eastAsia="Times New Roman"/>
          <w:color w:val="FF0000"/>
          <w:lang w:eastAsia="en-GB"/>
        </w:rPr>
        <w:t xml:space="preserve"> </w:t>
      </w:r>
      <w:r w:rsidR="00BB604F" w:rsidRPr="00210BE3">
        <w:rPr>
          <w:rFonts w:eastAsia="Times New Roman"/>
          <w:color w:val="FF0000"/>
          <w:lang w:eastAsia="en-GB"/>
        </w:rPr>
        <w:t xml:space="preserve">to the post; and </w:t>
      </w:r>
    </w:p>
    <w:p w14:paraId="110DAE5B" w14:textId="77777777" w:rsidR="009E62B7" w:rsidRPr="00210BE3" w:rsidRDefault="009E62B7" w:rsidP="00AA41F3">
      <w:pPr>
        <w:jc w:val="both"/>
        <w:rPr>
          <w:rFonts w:eastAsia="Times New Roman"/>
          <w:color w:val="FF0000"/>
          <w:lang w:eastAsia="en-GB"/>
        </w:rPr>
      </w:pPr>
      <w:r w:rsidRPr="00210BE3">
        <w:rPr>
          <w:rFonts w:eastAsia="Times New Roman"/>
          <w:color w:val="FF0000"/>
          <w:lang w:eastAsia="en-GB"/>
        </w:rPr>
        <w:t>3.</w:t>
      </w:r>
      <w:r w:rsidRPr="00210BE3">
        <w:rPr>
          <w:rFonts w:eastAsia="Times New Roman"/>
          <w:color w:val="FF0000"/>
          <w:lang w:eastAsia="en-GB"/>
        </w:rPr>
        <w:tab/>
      </w:r>
      <w:proofErr w:type="gramStart"/>
      <w:r w:rsidR="00AA41F3" w:rsidRPr="00210BE3">
        <w:rPr>
          <w:rFonts w:eastAsia="Times New Roman"/>
          <w:color w:val="FF0000"/>
          <w:lang w:eastAsia="en-GB"/>
        </w:rPr>
        <w:t>t</w:t>
      </w:r>
      <w:r w:rsidRPr="00210BE3">
        <w:rPr>
          <w:rFonts w:eastAsia="Times New Roman"/>
          <w:color w:val="FF0000"/>
          <w:lang w:eastAsia="en-GB"/>
        </w:rPr>
        <w:t>he</w:t>
      </w:r>
      <w:proofErr w:type="gramEnd"/>
      <w:r w:rsidRPr="00210BE3">
        <w:rPr>
          <w:rFonts w:eastAsia="Times New Roman"/>
          <w:color w:val="FF0000"/>
          <w:lang w:eastAsia="en-GB"/>
        </w:rPr>
        <w:t xml:space="preserve"> relative demands of the post; and </w:t>
      </w:r>
    </w:p>
    <w:p w14:paraId="54E68FC1" w14:textId="77777777" w:rsidR="00BB604F" w:rsidRPr="00210BE3" w:rsidRDefault="009E62B7" w:rsidP="00AA41F3">
      <w:pPr>
        <w:jc w:val="both"/>
        <w:rPr>
          <w:rFonts w:eastAsia="Times New Roman"/>
          <w:color w:val="FF0000"/>
          <w:lang w:eastAsia="en-GB"/>
        </w:rPr>
      </w:pPr>
      <w:r w:rsidRPr="00210BE3">
        <w:rPr>
          <w:rFonts w:eastAsia="Times New Roman"/>
          <w:color w:val="FF0000"/>
          <w:lang w:eastAsia="en-GB"/>
        </w:rPr>
        <w:t>4.</w:t>
      </w:r>
      <w:r w:rsidRPr="00210BE3">
        <w:rPr>
          <w:rFonts w:eastAsia="Times New Roman"/>
          <w:color w:val="FF0000"/>
          <w:lang w:eastAsia="en-GB"/>
        </w:rPr>
        <w:tab/>
      </w:r>
      <w:r w:rsidR="00AA41F3" w:rsidRPr="00210BE3">
        <w:rPr>
          <w:rFonts w:eastAsia="Times New Roman"/>
          <w:color w:val="FF0000"/>
          <w:lang w:eastAsia="en-GB"/>
        </w:rPr>
        <w:t>t</w:t>
      </w:r>
      <w:r w:rsidRPr="00210BE3">
        <w:rPr>
          <w:rFonts w:eastAsia="Times New Roman"/>
          <w:color w:val="FF0000"/>
          <w:lang w:eastAsia="en-GB"/>
        </w:rPr>
        <w:t xml:space="preserve">he legislation outlined in the </w:t>
      </w:r>
      <w:r w:rsidR="001832BD" w:rsidRPr="00210BE3">
        <w:rPr>
          <w:rFonts w:eastAsia="Times New Roman"/>
          <w:color w:val="FF0000"/>
          <w:lang w:eastAsia="en-GB"/>
        </w:rPr>
        <w:t>STPCD</w:t>
      </w:r>
      <w:r w:rsidRPr="00210BE3">
        <w:rPr>
          <w:rFonts w:eastAsia="Times New Roman"/>
          <w:color w:val="FF0000"/>
          <w:lang w:eastAsia="en-GB"/>
        </w:rPr>
        <w:t>.</w:t>
      </w:r>
      <w:r w:rsidR="004D78F9" w:rsidRPr="00210BE3">
        <w:rPr>
          <w:rFonts w:eastAsia="Times New Roman"/>
          <w:color w:val="FF0000"/>
          <w:lang w:eastAsia="en-GB"/>
        </w:rPr>
        <w:t>]</w:t>
      </w:r>
    </w:p>
    <w:p w14:paraId="2C25CFE2" w14:textId="77777777" w:rsidR="002F7552" w:rsidRPr="00210BE3" w:rsidRDefault="002F7552" w:rsidP="00AA41F3">
      <w:pPr>
        <w:jc w:val="both"/>
        <w:rPr>
          <w:rFonts w:eastAsia="Times New Roman"/>
          <w:color w:val="FF0000"/>
          <w:lang w:eastAsia="en-GB"/>
        </w:rPr>
      </w:pPr>
    </w:p>
    <w:p w14:paraId="41A4D2BD" w14:textId="5B81F191" w:rsidR="002F7552" w:rsidRPr="00210BE3" w:rsidDel="007028C5" w:rsidRDefault="002F7552" w:rsidP="007028C5">
      <w:pPr>
        <w:rPr>
          <w:del w:id="656" w:author="staff" w:date="2025-12-17T16:48:00Z"/>
          <w:rFonts w:eastAsia="Times New Roman"/>
          <w:i/>
          <w:color w:val="FF0000"/>
          <w:lang w:eastAsia="en-GB"/>
        </w:rPr>
        <w:pPrChange w:id="657" w:author="staff" w:date="2025-12-17T16:48:00Z">
          <w:pPr/>
        </w:pPrChange>
      </w:pPr>
      <w:del w:id="658" w:author="staff" w:date="2025-12-17T16:48:00Z">
        <w:r w:rsidRPr="00210BE3" w:rsidDel="007028C5">
          <w:rPr>
            <w:rFonts w:eastAsia="Times New Roman"/>
            <w:i/>
            <w:color w:val="FF0000"/>
            <w:lang w:eastAsia="en-GB"/>
          </w:rPr>
          <w:delText>[</w:delText>
        </w:r>
        <w:r w:rsidR="00891D0C" w:rsidRPr="00210BE3" w:rsidDel="007028C5">
          <w:rPr>
            <w:rFonts w:eastAsia="Times New Roman"/>
            <w:i/>
            <w:color w:val="FF0000"/>
            <w:lang w:eastAsia="en-GB"/>
          </w:rPr>
          <w:delText xml:space="preserve">The following section may be deleted </w:delText>
        </w:r>
        <w:r w:rsidRPr="00210BE3" w:rsidDel="007028C5">
          <w:rPr>
            <w:rFonts w:eastAsia="Times New Roman"/>
            <w:i/>
            <w:color w:val="FF0000"/>
            <w:lang w:eastAsia="en-GB"/>
          </w:rPr>
          <w:delText xml:space="preserve">where no </w:delText>
        </w:r>
        <w:r w:rsidR="00891D0C" w:rsidRPr="00210BE3" w:rsidDel="007028C5">
          <w:rPr>
            <w:rFonts w:eastAsia="Times New Roman"/>
            <w:i/>
            <w:color w:val="FF0000"/>
            <w:lang w:eastAsia="en-GB"/>
          </w:rPr>
          <w:delText xml:space="preserve">unqualified teacher allowance is </w:delText>
        </w:r>
        <w:r w:rsidRPr="00210BE3" w:rsidDel="007028C5">
          <w:rPr>
            <w:rFonts w:eastAsia="Times New Roman"/>
            <w:i/>
            <w:color w:val="FF0000"/>
            <w:lang w:eastAsia="en-GB"/>
          </w:rPr>
          <w:delText>made</w:delText>
        </w:r>
        <w:r w:rsidR="00891D0C" w:rsidRPr="00210BE3" w:rsidDel="007028C5">
          <w:rPr>
            <w:rFonts w:eastAsia="Times New Roman"/>
            <w:i/>
            <w:color w:val="FF0000"/>
            <w:lang w:eastAsia="en-GB"/>
          </w:rPr>
          <w:delText>.</w:delText>
        </w:r>
      </w:del>
    </w:p>
    <w:p w14:paraId="6B357AFE" w14:textId="06716BD2" w:rsidR="002F7552" w:rsidRPr="00210BE3" w:rsidDel="007028C5" w:rsidRDefault="002F7552" w:rsidP="007028C5">
      <w:pPr>
        <w:rPr>
          <w:del w:id="659" w:author="staff" w:date="2025-12-17T16:48:00Z"/>
          <w:rFonts w:eastAsia="Times New Roman"/>
          <w:b/>
          <w:u w:val="single"/>
          <w:lang w:eastAsia="en-GB"/>
        </w:rPr>
        <w:pPrChange w:id="660" w:author="staff" w:date="2025-12-17T16:48:00Z">
          <w:pPr>
            <w:jc w:val="both"/>
          </w:pPr>
        </w:pPrChange>
      </w:pPr>
    </w:p>
    <w:p w14:paraId="7DBC5669" w14:textId="6F287CF2" w:rsidR="00645295" w:rsidRPr="00210BE3" w:rsidDel="007028C5" w:rsidRDefault="00645295" w:rsidP="007028C5">
      <w:pPr>
        <w:rPr>
          <w:del w:id="661" w:author="staff" w:date="2025-12-17T16:48:00Z"/>
          <w:rFonts w:eastAsia="Times New Roman"/>
          <w:color w:val="FF0000"/>
          <w:u w:val="single"/>
        </w:rPr>
        <w:pPrChange w:id="662" w:author="staff" w:date="2025-12-17T16:48:00Z">
          <w:pPr>
            <w:widowControl w:val="0"/>
          </w:pPr>
        </w:pPrChange>
      </w:pPr>
      <w:del w:id="663" w:author="staff" w:date="2025-12-17T16:48:00Z">
        <w:r w:rsidRPr="00210BE3" w:rsidDel="007028C5">
          <w:rPr>
            <w:rFonts w:eastAsia="Times New Roman"/>
            <w:u w:val="single"/>
          </w:rPr>
          <w:delText>Unqualified Teacher Allowance</w:delText>
        </w:r>
      </w:del>
    </w:p>
    <w:p w14:paraId="3D4BE8F7" w14:textId="7F4E336A" w:rsidR="00645295" w:rsidRPr="00210BE3" w:rsidDel="007028C5" w:rsidRDefault="00645295" w:rsidP="007028C5">
      <w:pPr>
        <w:rPr>
          <w:del w:id="664" w:author="staff" w:date="2025-12-17T16:48:00Z"/>
          <w:rFonts w:eastAsia="Times New Roman"/>
        </w:rPr>
        <w:pPrChange w:id="665" w:author="staff" w:date="2025-12-17T16:48:00Z">
          <w:pPr>
            <w:widowControl w:val="0"/>
          </w:pPr>
        </w:pPrChange>
      </w:pPr>
    </w:p>
    <w:p w14:paraId="24351816" w14:textId="7C812E60" w:rsidR="00645295" w:rsidRPr="00210BE3" w:rsidDel="007028C5" w:rsidRDefault="00645295" w:rsidP="007028C5">
      <w:pPr>
        <w:rPr>
          <w:del w:id="666" w:author="staff" w:date="2025-12-17T16:48:00Z"/>
          <w:rFonts w:eastAsia="Times New Roman"/>
          <w:color w:val="FF0000"/>
        </w:rPr>
        <w:pPrChange w:id="667" w:author="staff" w:date="2025-12-17T16:48:00Z">
          <w:pPr>
            <w:widowControl w:val="0"/>
          </w:pPr>
        </w:pPrChange>
      </w:pPr>
      <w:del w:id="668" w:author="staff" w:date="2025-12-17T16:48:00Z">
        <w:r w:rsidRPr="00210BE3" w:rsidDel="007028C5">
          <w:rPr>
            <w:rFonts w:eastAsia="Times New Roman"/>
          </w:rPr>
          <w:delText>The unqualified teacher allowance will be</w:delText>
        </w:r>
        <w:r w:rsidRPr="00210BE3" w:rsidDel="007028C5">
          <w:rPr>
            <w:rFonts w:eastAsia="Times New Roman"/>
            <w:color w:val="FF0000"/>
          </w:rPr>
          <w:delText xml:space="preserve"> [£XXX insert value].</w:delText>
        </w:r>
      </w:del>
    </w:p>
    <w:p w14:paraId="23E9BAFE" w14:textId="02DD1E7A" w:rsidR="00645295" w:rsidRPr="00210BE3" w:rsidDel="007028C5" w:rsidRDefault="00645295" w:rsidP="007028C5">
      <w:pPr>
        <w:rPr>
          <w:del w:id="669" w:author="staff" w:date="2025-12-17T16:48:00Z"/>
          <w:rFonts w:eastAsia="Times New Roman"/>
          <w:i/>
          <w:color w:val="FF0000"/>
          <w:lang w:eastAsia="en-GB"/>
        </w:rPr>
        <w:pPrChange w:id="670" w:author="staff" w:date="2025-12-17T16:48:00Z">
          <w:pPr>
            <w:jc w:val="both"/>
          </w:pPr>
        </w:pPrChange>
      </w:pPr>
    </w:p>
    <w:p w14:paraId="58B76230" w14:textId="122CCB5A" w:rsidR="00645295" w:rsidRPr="00210BE3" w:rsidDel="007028C5" w:rsidRDefault="00645295" w:rsidP="007028C5">
      <w:pPr>
        <w:rPr>
          <w:del w:id="671" w:author="staff" w:date="2025-12-17T16:48:00Z"/>
          <w:rFonts w:eastAsia="Times New Roman"/>
          <w:b/>
          <w:color w:val="FF0000"/>
          <w:u w:val="single"/>
          <w:lang w:eastAsia="en-GB"/>
        </w:rPr>
        <w:pPrChange w:id="672" w:author="staff" w:date="2025-12-17T16:48:00Z">
          <w:pPr>
            <w:jc w:val="both"/>
          </w:pPr>
        </w:pPrChange>
      </w:pPr>
      <w:del w:id="673" w:author="staff" w:date="2025-12-17T16:48:00Z">
        <w:r w:rsidRPr="00210BE3" w:rsidDel="007028C5">
          <w:rPr>
            <w:rFonts w:eastAsia="Times New Roman"/>
            <w:i/>
            <w:color w:val="FF0000"/>
            <w:lang w:eastAsia="en-GB"/>
          </w:rPr>
          <w:delText>[</w:delText>
        </w:r>
        <w:r w:rsidR="00891D0C" w:rsidRPr="00210BE3" w:rsidDel="007028C5">
          <w:rPr>
            <w:rFonts w:eastAsia="Times New Roman"/>
            <w:i/>
            <w:color w:val="FF0000"/>
            <w:lang w:eastAsia="en-GB"/>
          </w:rPr>
          <w:delText xml:space="preserve">The following section may be deleted where no additional payments </w:delText>
        </w:r>
        <w:r w:rsidRPr="00210BE3" w:rsidDel="007028C5">
          <w:rPr>
            <w:rFonts w:eastAsia="Times New Roman"/>
            <w:i/>
            <w:color w:val="FF0000"/>
            <w:lang w:eastAsia="en-GB"/>
          </w:rPr>
          <w:delText>are made</w:delText>
        </w:r>
        <w:r w:rsidR="00891D0C" w:rsidRPr="00210BE3" w:rsidDel="007028C5">
          <w:rPr>
            <w:rFonts w:eastAsia="Times New Roman"/>
            <w:i/>
            <w:color w:val="FF0000"/>
            <w:lang w:eastAsia="en-GB"/>
          </w:rPr>
          <w:delText>.</w:delText>
        </w:r>
      </w:del>
    </w:p>
    <w:p w14:paraId="0E3EA2F5" w14:textId="77777777" w:rsidR="00645295" w:rsidRPr="00210BE3" w:rsidRDefault="00645295" w:rsidP="007028C5">
      <w:pPr>
        <w:rPr>
          <w:rFonts w:eastAsia="Times New Roman"/>
          <w:b/>
          <w:color w:val="FF0000"/>
          <w:u w:val="single"/>
          <w:lang w:eastAsia="en-GB"/>
        </w:rPr>
        <w:pPrChange w:id="674" w:author="staff" w:date="2025-12-17T16:48:00Z">
          <w:pPr>
            <w:jc w:val="both"/>
          </w:pPr>
        </w:pPrChange>
      </w:pPr>
    </w:p>
    <w:p w14:paraId="13FE4A7A" w14:textId="4A60F290" w:rsidR="002F7552" w:rsidRPr="00210BE3" w:rsidDel="00B2635E" w:rsidRDefault="002F7552" w:rsidP="00AA41F3">
      <w:pPr>
        <w:jc w:val="both"/>
        <w:rPr>
          <w:del w:id="675" w:author="staff" w:date="2025-12-17T16:48:00Z"/>
          <w:rFonts w:eastAsia="Times New Roman"/>
          <w:b/>
          <w:u w:val="single"/>
          <w:lang w:eastAsia="en-GB"/>
        </w:rPr>
      </w:pPr>
      <w:del w:id="676" w:author="staff" w:date="2025-12-17T16:48:00Z">
        <w:r w:rsidRPr="00210BE3" w:rsidDel="00B2635E">
          <w:rPr>
            <w:rFonts w:eastAsia="Times New Roman"/>
            <w:b/>
            <w:u w:val="single"/>
            <w:lang w:eastAsia="en-GB"/>
          </w:rPr>
          <w:delText>Additional Payments</w:delText>
        </w:r>
      </w:del>
    </w:p>
    <w:p w14:paraId="1D7BEA03" w14:textId="04465E99" w:rsidR="002F7552" w:rsidRPr="00210BE3" w:rsidDel="00B2635E" w:rsidRDefault="002F7552" w:rsidP="00AA41F3">
      <w:pPr>
        <w:jc w:val="both"/>
        <w:rPr>
          <w:del w:id="677" w:author="staff" w:date="2025-12-17T16:48:00Z"/>
          <w:rFonts w:eastAsia="Times New Roman"/>
          <w:b/>
          <w:color w:val="FF0000"/>
          <w:u w:val="single"/>
          <w:lang w:eastAsia="en-GB"/>
        </w:rPr>
      </w:pPr>
    </w:p>
    <w:p w14:paraId="35CD37B4" w14:textId="33E52118" w:rsidR="002F7552" w:rsidRPr="00210BE3" w:rsidDel="00B2635E" w:rsidRDefault="002F7552" w:rsidP="002F7552">
      <w:pPr>
        <w:widowControl w:val="0"/>
        <w:rPr>
          <w:del w:id="678" w:author="staff" w:date="2025-12-17T16:48:00Z"/>
          <w:rFonts w:eastAsia="Times New Roman"/>
          <w:color w:val="FF0000"/>
        </w:rPr>
      </w:pPr>
      <w:del w:id="679" w:author="staff" w:date="2025-12-17T16:48:00Z">
        <w:r w:rsidRPr="00210BE3" w:rsidDel="00B2635E">
          <w:rPr>
            <w:rFonts w:eastAsia="Times New Roman"/>
            <w:color w:val="FF0000"/>
          </w:rPr>
          <w:delText>Option 1:  A flat rate payment of £XX.XX per hour, which will be pro rata to actual time spent on activities.</w:delText>
        </w:r>
      </w:del>
    </w:p>
    <w:p w14:paraId="1CDEBA3A" w14:textId="78335DCC" w:rsidR="00965B41" w:rsidRPr="00210BE3" w:rsidDel="00B2635E" w:rsidRDefault="00965B41" w:rsidP="00965B41">
      <w:pPr>
        <w:widowControl w:val="0"/>
        <w:rPr>
          <w:del w:id="680" w:author="staff" w:date="2025-12-17T16:48:00Z"/>
          <w:rFonts w:eastAsia="Times New Roman"/>
          <w:color w:val="FF0000"/>
        </w:rPr>
      </w:pPr>
      <w:del w:id="681" w:author="staff" w:date="2025-12-17T16:48:00Z">
        <w:r w:rsidRPr="00210BE3" w:rsidDel="00B2635E">
          <w:rPr>
            <w:rFonts w:eastAsia="Times New Roman"/>
            <w:color w:val="FF0000"/>
          </w:rPr>
          <w:delText>Option 2:  a one off payment of £XXX.</w:delText>
        </w:r>
      </w:del>
    </w:p>
    <w:p w14:paraId="279B01A3" w14:textId="60F3F2E2" w:rsidR="00965B41" w:rsidRPr="00210BE3" w:rsidDel="00B2635E" w:rsidRDefault="002F7552" w:rsidP="002F7552">
      <w:pPr>
        <w:widowControl w:val="0"/>
        <w:rPr>
          <w:del w:id="682" w:author="staff" w:date="2025-12-17T16:48:00Z"/>
          <w:rFonts w:eastAsia="Times New Roman"/>
          <w:color w:val="FF0000"/>
        </w:rPr>
      </w:pPr>
      <w:del w:id="683" w:author="staff" w:date="2025-12-17T16:48:00Z">
        <w:r w:rsidRPr="00210BE3" w:rsidDel="00B2635E">
          <w:rPr>
            <w:rFonts w:eastAsia="Times New Roman"/>
            <w:color w:val="FF0000"/>
          </w:rPr>
          <w:delText xml:space="preserve">Option </w:delText>
        </w:r>
        <w:r w:rsidR="00965B41" w:rsidRPr="00210BE3" w:rsidDel="00B2635E">
          <w:rPr>
            <w:rFonts w:eastAsia="Times New Roman"/>
            <w:color w:val="FF0000"/>
          </w:rPr>
          <w:delText>3</w:delText>
        </w:r>
        <w:r w:rsidRPr="00210BE3" w:rsidDel="00B2635E">
          <w:rPr>
            <w:rFonts w:eastAsia="Times New Roman"/>
            <w:color w:val="FF0000"/>
          </w:rPr>
          <w:delText>:  the teacher’s hourly rate of salary whilst undertaking the activities.</w:delText>
        </w:r>
        <w:r w:rsidR="00965B41" w:rsidRPr="00210BE3" w:rsidDel="00B2635E">
          <w:rPr>
            <w:rFonts w:eastAsia="Times New Roman"/>
            <w:color w:val="FF0000"/>
          </w:rPr>
          <w:delText xml:space="preserve"> </w:delText>
        </w:r>
      </w:del>
    </w:p>
    <w:p w14:paraId="009A9765" w14:textId="09B99FD9" w:rsidR="00965B41" w:rsidRPr="00210BE3" w:rsidDel="00B2635E" w:rsidRDefault="00965B41" w:rsidP="002F7552">
      <w:pPr>
        <w:widowControl w:val="0"/>
        <w:rPr>
          <w:del w:id="684" w:author="staff" w:date="2025-12-17T16:48:00Z"/>
          <w:rFonts w:eastAsia="Times New Roman"/>
          <w:color w:val="FF0000"/>
        </w:rPr>
      </w:pPr>
    </w:p>
    <w:p w14:paraId="45AEB49D" w14:textId="769BE7A0" w:rsidR="004E0FB1" w:rsidRPr="00210BE3" w:rsidDel="00B2635E" w:rsidRDefault="00965B41" w:rsidP="002F7552">
      <w:pPr>
        <w:widowControl w:val="0"/>
        <w:rPr>
          <w:del w:id="685" w:author="staff" w:date="2025-12-17T16:48:00Z"/>
          <w:rFonts w:eastAsia="Times New Roman"/>
          <w:color w:val="FF0000"/>
        </w:rPr>
      </w:pPr>
      <w:del w:id="686" w:author="staff" w:date="2025-12-17T16:48:00Z">
        <w:r w:rsidRPr="00210BE3" w:rsidDel="00B2635E">
          <w:rPr>
            <w:rFonts w:eastAsia="Times New Roman"/>
            <w:color w:val="FF0000"/>
          </w:rPr>
          <w:delText xml:space="preserve">Where different options are agreed for different activities:  an option should be agreed for each of the activities: </w:delText>
        </w:r>
      </w:del>
    </w:p>
    <w:p w14:paraId="5A53CA58" w14:textId="5611ED1E" w:rsidR="004E0FB1" w:rsidRPr="00210BE3" w:rsidDel="00B2635E" w:rsidRDefault="004E0FB1" w:rsidP="002F7552">
      <w:pPr>
        <w:widowControl w:val="0"/>
        <w:rPr>
          <w:del w:id="687" w:author="staff" w:date="2025-12-17T16:48:00Z"/>
          <w:rFonts w:eastAsia="Times New Roman"/>
          <w:color w:val="FF0000"/>
        </w:rPr>
      </w:pPr>
    </w:p>
    <w:p w14:paraId="5B867912" w14:textId="08C28BD1" w:rsidR="004E0FB1" w:rsidRPr="00210BE3" w:rsidDel="00B2635E" w:rsidRDefault="004E0FB1" w:rsidP="002F7552">
      <w:pPr>
        <w:widowControl w:val="0"/>
        <w:rPr>
          <w:del w:id="688" w:author="staff" w:date="2025-12-17T16:48:00Z"/>
          <w:rFonts w:eastAsia="Times New Roman"/>
          <w:iCs/>
          <w:color w:val="FF0000"/>
        </w:rPr>
      </w:pPr>
      <w:del w:id="689" w:author="staff" w:date="2025-12-17T16:48:00Z">
        <w:r w:rsidRPr="00210BE3" w:rsidDel="00B2635E">
          <w:rPr>
            <w:rFonts w:eastAsia="Times New Roman"/>
            <w:iCs/>
            <w:color w:val="FF0000"/>
          </w:rPr>
          <w:delText>The payment for:</w:delText>
        </w:r>
      </w:del>
    </w:p>
    <w:p w14:paraId="50DF7EFB" w14:textId="2A7A8454" w:rsidR="004E0FB1" w:rsidRPr="00210BE3" w:rsidDel="00B2635E" w:rsidRDefault="004E0FB1" w:rsidP="002F7552">
      <w:pPr>
        <w:widowControl w:val="0"/>
        <w:rPr>
          <w:del w:id="690" w:author="staff" w:date="2025-12-17T16:48:00Z"/>
          <w:rFonts w:eastAsia="Times New Roman"/>
          <w:iCs/>
          <w:color w:val="FF0000"/>
        </w:rPr>
      </w:pPr>
    </w:p>
    <w:p w14:paraId="29173C0D" w14:textId="069FF4EC" w:rsidR="004E0FB1" w:rsidRPr="00210BE3" w:rsidDel="00B2635E" w:rsidRDefault="004E0FB1" w:rsidP="00AA23DB">
      <w:pPr>
        <w:widowControl w:val="0"/>
        <w:numPr>
          <w:ilvl w:val="0"/>
          <w:numId w:val="13"/>
        </w:numPr>
        <w:ind w:left="284" w:hanging="284"/>
        <w:rPr>
          <w:del w:id="691" w:author="staff" w:date="2025-12-17T16:48:00Z"/>
          <w:rFonts w:eastAsia="Times New Roman"/>
          <w:iCs/>
          <w:color w:val="FF0000"/>
        </w:rPr>
      </w:pPr>
      <w:del w:id="692" w:author="staff" w:date="2025-12-17T16:48:00Z">
        <w:r w:rsidRPr="00210BE3" w:rsidDel="00B2635E">
          <w:rPr>
            <w:rFonts w:eastAsia="Times New Roman"/>
            <w:iCs/>
            <w:color w:val="FF0000"/>
          </w:rPr>
          <w:delText xml:space="preserve">continuing professional development undertaken outside the school day will be </w:delText>
        </w:r>
        <w:r w:rsidRPr="00210BE3" w:rsidDel="00B2635E">
          <w:rPr>
            <w:rFonts w:eastAsia="Times New Roman"/>
            <w:color w:val="FF0000"/>
            <w:lang w:eastAsia="en-GB"/>
          </w:rPr>
          <w:delText>XXX (</w:delText>
        </w:r>
        <w:r w:rsidRPr="00210BE3" w:rsidDel="00B2635E">
          <w:rPr>
            <w:rFonts w:eastAsia="Times New Roman"/>
            <w:i/>
            <w:color w:val="FF0000"/>
            <w:lang w:eastAsia="en-GB"/>
          </w:rPr>
          <w:delText>choose from options 1-3 above</w:delText>
        </w:r>
        <w:r w:rsidRPr="00210BE3" w:rsidDel="00B2635E">
          <w:rPr>
            <w:rFonts w:eastAsia="Times New Roman"/>
            <w:color w:val="FF0000"/>
            <w:lang w:eastAsia="en-GB"/>
          </w:rPr>
          <w:delText>)</w:delText>
        </w:r>
        <w:r w:rsidRPr="00210BE3" w:rsidDel="00B2635E">
          <w:rPr>
            <w:rFonts w:eastAsia="Times New Roman"/>
            <w:iCs/>
            <w:color w:val="FF0000"/>
          </w:rPr>
          <w:delText>;</w:delText>
        </w:r>
      </w:del>
    </w:p>
    <w:p w14:paraId="7B678288" w14:textId="4183B283" w:rsidR="004E0FB1" w:rsidRPr="00210BE3" w:rsidDel="00B2635E" w:rsidRDefault="004E0FB1" w:rsidP="004E0FB1">
      <w:pPr>
        <w:widowControl w:val="0"/>
        <w:ind w:left="284" w:hanging="284"/>
        <w:rPr>
          <w:del w:id="693" w:author="staff" w:date="2025-12-17T16:48:00Z"/>
          <w:rFonts w:eastAsia="Times New Roman"/>
          <w:iCs/>
          <w:color w:val="FF0000"/>
        </w:rPr>
      </w:pPr>
    </w:p>
    <w:p w14:paraId="4D078401" w14:textId="7DE8905E" w:rsidR="004E0FB1" w:rsidRPr="00210BE3" w:rsidDel="00B2635E" w:rsidRDefault="004E0FB1" w:rsidP="00AA23DB">
      <w:pPr>
        <w:widowControl w:val="0"/>
        <w:numPr>
          <w:ilvl w:val="0"/>
          <w:numId w:val="13"/>
        </w:numPr>
        <w:ind w:left="284" w:hanging="284"/>
        <w:rPr>
          <w:del w:id="694" w:author="staff" w:date="2025-12-17T16:48:00Z"/>
          <w:rFonts w:eastAsia="Times New Roman"/>
          <w:color w:val="FF0000"/>
          <w:lang w:eastAsia="en-GB"/>
        </w:rPr>
      </w:pPr>
      <w:del w:id="695" w:author="staff" w:date="2025-12-17T16:48:00Z">
        <w:r w:rsidRPr="00210BE3" w:rsidDel="00B2635E">
          <w:rPr>
            <w:rFonts w:eastAsia="Times New Roman"/>
            <w:color w:val="FF0000"/>
            <w:lang w:eastAsia="en-GB"/>
          </w:rPr>
          <w:delText>activities relating to the provision of initial teacher training as part of the ordinary conduct of the school will be XXX (</w:delText>
        </w:r>
        <w:r w:rsidRPr="00210BE3" w:rsidDel="00B2635E">
          <w:rPr>
            <w:rFonts w:eastAsia="Times New Roman"/>
            <w:i/>
            <w:color w:val="FF0000"/>
            <w:lang w:eastAsia="en-GB"/>
          </w:rPr>
          <w:delText>choose from options 1-3 above</w:delText>
        </w:r>
        <w:r w:rsidRPr="00210BE3" w:rsidDel="00B2635E">
          <w:rPr>
            <w:rFonts w:eastAsia="Times New Roman"/>
            <w:color w:val="FF0000"/>
            <w:lang w:eastAsia="en-GB"/>
          </w:rPr>
          <w:delText>);</w:delText>
        </w:r>
      </w:del>
    </w:p>
    <w:p w14:paraId="34600A15" w14:textId="5DF76141" w:rsidR="004E0FB1" w:rsidRPr="00210BE3" w:rsidDel="00B2635E" w:rsidRDefault="004E0FB1" w:rsidP="004E0FB1">
      <w:pPr>
        <w:widowControl w:val="0"/>
        <w:ind w:left="284" w:hanging="284"/>
        <w:rPr>
          <w:del w:id="696" w:author="staff" w:date="2025-12-17T16:48:00Z"/>
          <w:rFonts w:eastAsia="Times New Roman"/>
          <w:color w:val="FF0000"/>
          <w:lang w:eastAsia="en-GB"/>
        </w:rPr>
      </w:pPr>
    </w:p>
    <w:p w14:paraId="636F9ACC" w14:textId="1627A79D" w:rsidR="004E0FB1" w:rsidRPr="00210BE3" w:rsidDel="00B2635E" w:rsidRDefault="004E0FB1" w:rsidP="00AA23DB">
      <w:pPr>
        <w:widowControl w:val="0"/>
        <w:numPr>
          <w:ilvl w:val="0"/>
          <w:numId w:val="13"/>
        </w:numPr>
        <w:ind w:left="284" w:hanging="284"/>
        <w:rPr>
          <w:del w:id="697" w:author="staff" w:date="2025-12-17T16:48:00Z"/>
          <w:rFonts w:eastAsia="Times New Roman"/>
          <w:color w:val="FF0000"/>
          <w:lang w:eastAsia="en-GB"/>
        </w:rPr>
      </w:pPr>
      <w:del w:id="698" w:author="staff" w:date="2025-12-17T16:48:00Z">
        <w:r w:rsidRPr="00210BE3" w:rsidDel="00B2635E">
          <w:rPr>
            <w:rFonts w:eastAsia="Times New Roman"/>
            <w:color w:val="FF0000"/>
            <w:lang w:eastAsia="en-GB"/>
          </w:rPr>
          <w:delText>participation in out-of-school hours learning activity agreed between the teacher and the headteacher will be XXX (</w:delText>
        </w:r>
        <w:r w:rsidRPr="00210BE3" w:rsidDel="00B2635E">
          <w:rPr>
            <w:rFonts w:eastAsia="Times New Roman"/>
            <w:i/>
            <w:color w:val="FF0000"/>
            <w:lang w:eastAsia="en-GB"/>
          </w:rPr>
          <w:delText>choose from options 1-3 above</w:delText>
        </w:r>
        <w:r w:rsidRPr="00210BE3" w:rsidDel="00B2635E">
          <w:rPr>
            <w:rFonts w:eastAsia="Times New Roman"/>
            <w:color w:val="FF0000"/>
            <w:lang w:eastAsia="en-GB"/>
          </w:rPr>
          <w:delText xml:space="preserve">);  </w:delText>
        </w:r>
      </w:del>
    </w:p>
    <w:p w14:paraId="4B9275C6" w14:textId="0A55EF08" w:rsidR="004E0FB1" w:rsidRPr="00210BE3" w:rsidDel="00B2635E" w:rsidRDefault="004E0FB1" w:rsidP="004E0FB1">
      <w:pPr>
        <w:widowControl w:val="0"/>
        <w:ind w:left="284" w:hanging="284"/>
        <w:rPr>
          <w:del w:id="699" w:author="staff" w:date="2025-12-17T16:48:00Z"/>
          <w:rFonts w:eastAsia="Times New Roman"/>
          <w:color w:val="FF0000"/>
          <w:lang w:eastAsia="en-GB"/>
        </w:rPr>
      </w:pPr>
    </w:p>
    <w:p w14:paraId="4CBD1BD3" w14:textId="290B35A8" w:rsidR="002F7552" w:rsidRPr="00210BE3" w:rsidDel="00B2635E" w:rsidRDefault="004E0FB1" w:rsidP="00AA23DB">
      <w:pPr>
        <w:widowControl w:val="0"/>
        <w:numPr>
          <w:ilvl w:val="0"/>
          <w:numId w:val="13"/>
        </w:numPr>
        <w:ind w:left="284" w:hanging="284"/>
        <w:rPr>
          <w:del w:id="700" w:author="staff" w:date="2025-12-17T16:48:00Z"/>
          <w:rFonts w:eastAsia="Times New Roman"/>
          <w:color w:val="FF0000"/>
        </w:rPr>
      </w:pPr>
      <w:del w:id="701" w:author="staff" w:date="2025-12-17T16:48:00Z">
        <w:r w:rsidRPr="00210BE3" w:rsidDel="00B2635E">
          <w:rPr>
            <w:rFonts w:eastAsia="Times New Roman"/>
            <w:color w:val="FF0000"/>
            <w:lang w:eastAsia="en-GB"/>
          </w:rPr>
          <w:delText>additional responsibilities and activities due to, or in respect of, the provision of services relating to the raising of educational standards to one or more additional schools will be XXX (</w:delText>
        </w:r>
        <w:r w:rsidRPr="00210BE3" w:rsidDel="00B2635E">
          <w:rPr>
            <w:rFonts w:eastAsia="Times New Roman"/>
            <w:i/>
            <w:color w:val="FF0000"/>
            <w:lang w:eastAsia="en-GB"/>
          </w:rPr>
          <w:delText>choose from options 1-3 above</w:delText>
        </w:r>
        <w:r w:rsidRPr="00210BE3" w:rsidDel="00B2635E">
          <w:rPr>
            <w:rFonts w:eastAsia="Times New Roman"/>
            <w:color w:val="FF0000"/>
            <w:lang w:eastAsia="en-GB"/>
          </w:rPr>
          <w:delText>).</w:delText>
        </w:r>
        <w:r w:rsidR="00965B41" w:rsidRPr="00210BE3" w:rsidDel="00B2635E">
          <w:rPr>
            <w:rFonts w:eastAsia="Times New Roman"/>
            <w:color w:val="FF0000"/>
          </w:rPr>
          <w:delText xml:space="preserve"> ]</w:delText>
        </w:r>
      </w:del>
    </w:p>
    <w:p w14:paraId="0DE140E7" w14:textId="2E163763" w:rsidR="00EE1A15" w:rsidRPr="00210BE3" w:rsidDel="00B2635E" w:rsidRDefault="00EE1A15" w:rsidP="00EE1A15">
      <w:pPr>
        <w:rPr>
          <w:del w:id="702" w:author="staff" w:date="2025-12-17T16:48:00Z"/>
          <w:rFonts w:eastAsia="Times New Roman"/>
          <w:i/>
          <w:color w:val="FF0000"/>
          <w:lang w:eastAsia="en-GB"/>
        </w:rPr>
      </w:pPr>
    </w:p>
    <w:p w14:paraId="158389D4" w14:textId="0B6DFAEB" w:rsidR="00EE1A15" w:rsidRPr="00210BE3" w:rsidDel="00B2635E" w:rsidRDefault="00EE1A15" w:rsidP="00EE1A15">
      <w:pPr>
        <w:rPr>
          <w:del w:id="703" w:author="staff" w:date="2025-12-17T16:48:00Z"/>
          <w:rFonts w:eastAsia="Times New Roman"/>
          <w:i/>
          <w:color w:val="FF0000"/>
          <w:lang w:eastAsia="en-GB"/>
        </w:rPr>
      </w:pPr>
      <w:del w:id="704" w:author="staff" w:date="2025-12-17T16:48:00Z">
        <w:r w:rsidRPr="00210BE3" w:rsidDel="00B2635E">
          <w:rPr>
            <w:rFonts w:eastAsia="Times New Roman"/>
            <w:i/>
            <w:color w:val="FF0000"/>
            <w:lang w:eastAsia="en-GB"/>
          </w:rPr>
          <w:delText>[</w:delText>
        </w:r>
        <w:r w:rsidR="00891D0C" w:rsidRPr="00210BE3" w:rsidDel="00B2635E">
          <w:rPr>
            <w:rFonts w:eastAsia="Times New Roman"/>
            <w:i/>
            <w:color w:val="FF0000"/>
            <w:lang w:eastAsia="en-GB"/>
          </w:rPr>
          <w:delText xml:space="preserve">The following section may be deleted where no recruitment and retention incentives and benefits are </w:delText>
        </w:r>
        <w:r w:rsidRPr="00210BE3" w:rsidDel="00B2635E">
          <w:rPr>
            <w:rFonts w:eastAsia="Times New Roman"/>
            <w:i/>
            <w:color w:val="FF0000"/>
            <w:lang w:eastAsia="en-GB"/>
          </w:rPr>
          <w:delText>made</w:delText>
        </w:r>
        <w:r w:rsidR="000E2685" w:rsidRPr="00210BE3" w:rsidDel="00B2635E">
          <w:rPr>
            <w:rFonts w:eastAsia="Times New Roman"/>
            <w:i/>
            <w:color w:val="FF0000"/>
            <w:lang w:eastAsia="en-GB"/>
          </w:rPr>
          <w:delText>.</w:delText>
        </w:r>
        <w:r w:rsidRPr="00210BE3" w:rsidDel="00B2635E">
          <w:rPr>
            <w:rFonts w:eastAsia="Times New Roman"/>
            <w:i/>
            <w:color w:val="FF0000"/>
            <w:lang w:eastAsia="en-GB"/>
          </w:rPr>
          <w:delText>]</w:delText>
        </w:r>
      </w:del>
    </w:p>
    <w:p w14:paraId="724B4E6C" w14:textId="153FB282" w:rsidR="00EE1A15" w:rsidRPr="00210BE3" w:rsidDel="00B2635E" w:rsidRDefault="00EE1A15" w:rsidP="00EE1A15">
      <w:pPr>
        <w:jc w:val="both"/>
        <w:rPr>
          <w:del w:id="705" w:author="staff" w:date="2025-12-17T16:48:00Z"/>
          <w:rFonts w:eastAsia="Times New Roman"/>
          <w:b/>
          <w:color w:val="FF0000"/>
          <w:u w:val="single"/>
          <w:lang w:eastAsia="en-GB"/>
        </w:rPr>
      </w:pPr>
    </w:p>
    <w:p w14:paraId="4E0C7F38" w14:textId="745FA05F" w:rsidR="00EE1A15" w:rsidRPr="00210BE3" w:rsidDel="009D5A30" w:rsidRDefault="00EE1A15" w:rsidP="009D5A30">
      <w:pPr>
        <w:jc w:val="both"/>
        <w:rPr>
          <w:del w:id="706" w:author="staff" w:date="2025-12-17T16:48:00Z"/>
          <w:rFonts w:eastAsia="Times New Roman"/>
          <w:b/>
          <w:u w:val="single"/>
          <w:lang w:eastAsia="en-GB"/>
        </w:rPr>
        <w:pPrChange w:id="707" w:author="staff" w:date="2025-12-17T16:48:00Z">
          <w:pPr>
            <w:jc w:val="both"/>
          </w:pPr>
        </w:pPrChange>
      </w:pPr>
      <w:del w:id="708" w:author="staff" w:date="2025-12-17T16:48:00Z">
        <w:r w:rsidRPr="00210BE3" w:rsidDel="009D5A30">
          <w:rPr>
            <w:rFonts w:eastAsia="Times New Roman"/>
            <w:b/>
            <w:u w:val="single"/>
            <w:lang w:eastAsia="en-GB"/>
          </w:rPr>
          <w:delText>Recruitment and Retention Incentives and Benefits</w:delText>
        </w:r>
      </w:del>
    </w:p>
    <w:p w14:paraId="50795618" w14:textId="6B4302AB" w:rsidR="000E2685" w:rsidRPr="00210BE3" w:rsidDel="009D5A30" w:rsidRDefault="000E2685" w:rsidP="009D5A30">
      <w:pPr>
        <w:jc w:val="both"/>
        <w:rPr>
          <w:del w:id="709" w:author="staff" w:date="2025-12-17T16:48:00Z"/>
          <w:rFonts w:eastAsia="Times New Roman"/>
        </w:rPr>
        <w:pPrChange w:id="710" w:author="staff" w:date="2025-12-17T16:48:00Z">
          <w:pPr>
            <w:jc w:val="both"/>
          </w:pPr>
        </w:pPrChange>
      </w:pPr>
    </w:p>
    <w:p w14:paraId="59E8ACE3" w14:textId="2ABA7384" w:rsidR="00EE1A15" w:rsidRPr="00210BE3" w:rsidDel="009D5A30" w:rsidRDefault="000E2685" w:rsidP="009D5A30">
      <w:pPr>
        <w:jc w:val="both"/>
        <w:rPr>
          <w:del w:id="711" w:author="staff" w:date="2025-12-17T16:48:00Z"/>
          <w:rFonts w:eastAsia="Times New Roman"/>
          <w:b/>
          <w:color w:val="00B050"/>
          <w:u w:val="single"/>
          <w:lang w:eastAsia="en-GB"/>
        </w:rPr>
        <w:pPrChange w:id="712" w:author="staff" w:date="2025-12-17T16:48:00Z">
          <w:pPr>
            <w:jc w:val="both"/>
          </w:pPr>
        </w:pPrChange>
      </w:pPr>
      <w:del w:id="713" w:author="staff" w:date="2025-12-17T16:48:00Z">
        <w:r w:rsidRPr="00210BE3" w:rsidDel="009D5A30">
          <w:rPr>
            <w:rFonts w:eastAsia="Times New Roman"/>
          </w:rPr>
          <w:delText>The</w:delText>
        </w:r>
        <w:r w:rsidRPr="00210BE3" w:rsidDel="009D5A30">
          <w:rPr>
            <w:rFonts w:eastAsia="Times New Roman"/>
            <w:color w:val="FF0000"/>
          </w:rPr>
          <w:delText xml:space="preserve"> </w:delText>
        </w:r>
      </w:del>
      <w:del w:id="714" w:author="staff" w:date="2024-10-11T16:40:00Z">
        <w:r w:rsidRPr="00210BE3" w:rsidDel="00BB2FE6">
          <w:rPr>
            <w:rFonts w:eastAsia="Times New Roman"/>
            <w:snapToGrid w:val="0"/>
            <w:color w:val="FF0000"/>
          </w:rPr>
          <w:delText xml:space="preserve">[Name of Committee/Panel/Group of Governors/Trustees] </w:delText>
        </w:r>
      </w:del>
      <w:del w:id="715" w:author="staff" w:date="2025-12-17T16:48:00Z">
        <w:r w:rsidRPr="00210BE3" w:rsidDel="009D5A30">
          <w:rPr>
            <w:rFonts w:eastAsia="Times New Roman"/>
            <w:snapToGrid w:val="0"/>
          </w:rPr>
          <w:delText>will award recruitment incentive and benefits, due to</w:delText>
        </w:r>
        <w:r w:rsidRPr="00210BE3" w:rsidDel="009D5A30">
          <w:rPr>
            <w:rFonts w:eastAsia="Times New Roman"/>
            <w:snapToGrid w:val="0"/>
            <w:color w:val="FF0000"/>
          </w:rPr>
          <w:delText xml:space="preserve"> [</w:delText>
        </w:r>
        <w:r w:rsidRPr="00210BE3" w:rsidDel="009D5A30">
          <w:rPr>
            <w:rFonts w:eastAsia="Times New Roman"/>
            <w:i/>
            <w:snapToGrid w:val="0"/>
            <w:color w:val="FF0000"/>
          </w:rPr>
          <w:delText>insert reason eg difficulty in attracting and recruiting maths teachers</w:delText>
        </w:r>
        <w:r w:rsidRPr="00210BE3" w:rsidDel="009D5A30">
          <w:rPr>
            <w:rFonts w:eastAsia="Times New Roman"/>
            <w:snapToGrid w:val="0"/>
            <w:color w:val="FF0000"/>
          </w:rPr>
          <w:delText>]</w:delText>
        </w:r>
        <w:r w:rsidRPr="00210BE3" w:rsidDel="009D5A30">
          <w:rPr>
            <w:rFonts w:eastAsia="Times New Roman"/>
            <w:snapToGrid w:val="0"/>
          </w:rPr>
          <w:delText>, as follows:</w:delText>
        </w:r>
      </w:del>
    </w:p>
    <w:p w14:paraId="79EA0C74" w14:textId="4DEE50AA" w:rsidR="002A28FB" w:rsidRPr="00210BE3" w:rsidDel="009D5A30" w:rsidRDefault="002A28FB" w:rsidP="009D5A30">
      <w:pPr>
        <w:jc w:val="both"/>
        <w:rPr>
          <w:del w:id="716" w:author="staff" w:date="2025-12-17T16:48:00Z"/>
          <w:rFonts w:eastAsia="Times New Roman"/>
          <w:color w:val="FF0000"/>
        </w:rPr>
        <w:pPrChange w:id="717" w:author="staff" w:date="2025-12-17T16:48:00Z">
          <w:pPr>
            <w:widowControl w:val="0"/>
            <w:tabs>
              <w:tab w:val="left" w:pos="3402"/>
            </w:tabs>
          </w:pPr>
        </w:pPrChange>
      </w:pPr>
    </w:p>
    <w:p w14:paraId="22ECC35E" w14:textId="4A996F0F" w:rsidR="002A28FB" w:rsidRPr="00210BE3" w:rsidDel="009D5A30" w:rsidRDefault="002A28FB" w:rsidP="009D5A30">
      <w:pPr>
        <w:jc w:val="both"/>
        <w:rPr>
          <w:del w:id="718" w:author="staff" w:date="2025-12-17T16:48:00Z"/>
          <w:rFonts w:eastAsia="Times New Roman"/>
          <w:i/>
          <w:color w:val="FF0000"/>
        </w:rPr>
        <w:pPrChange w:id="719" w:author="staff" w:date="2025-12-17T16:48:00Z">
          <w:pPr>
            <w:widowControl w:val="0"/>
            <w:tabs>
              <w:tab w:val="left" w:pos="3402"/>
            </w:tabs>
          </w:pPr>
        </w:pPrChange>
      </w:pPr>
      <w:del w:id="720" w:author="staff" w:date="2025-12-17T16:48:00Z">
        <w:r w:rsidRPr="00210BE3" w:rsidDel="009D5A30">
          <w:rPr>
            <w:rFonts w:eastAsia="Times New Roman"/>
            <w:i/>
            <w:color w:val="FF0000"/>
          </w:rPr>
          <w:delText>eg</w:delText>
        </w:r>
      </w:del>
    </w:p>
    <w:p w14:paraId="700F9F1F" w14:textId="7B468277" w:rsidR="000E2685" w:rsidRPr="00210BE3" w:rsidDel="009D5A30" w:rsidRDefault="000E2685" w:rsidP="009D5A30">
      <w:pPr>
        <w:jc w:val="both"/>
        <w:rPr>
          <w:del w:id="721" w:author="staff" w:date="2025-12-17T16:48:00Z"/>
          <w:rFonts w:eastAsia="Times New Roman"/>
          <w:color w:val="FF0000"/>
        </w:rPr>
        <w:pPrChange w:id="722" w:author="staff" w:date="2025-12-17T16:48:00Z">
          <w:pPr>
            <w:widowControl w:val="0"/>
            <w:tabs>
              <w:tab w:val="left" w:pos="3402"/>
            </w:tabs>
          </w:pPr>
        </w:pPrChange>
      </w:pPr>
      <w:del w:id="723" w:author="staff" w:date="2025-12-17T16:48:00Z">
        <w:r w:rsidRPr="00210BE3" w:rsidDel="009D5A30">
          <w:rPr>
            <w:rFonts w:eastAsia="Times New Roman"/>
            <w:color w:val="FF0000"/>
          </w:rPr>
          <w:delText>Travel Costs:</w:delText>
        </w:r>
        <w:r w:rsidRPr="00210BE3" w:rsidDel="009D5A30">
          <w:rPr>
            <w:rFonts w:eastAsia="Times New Roman"/>
            <w:color w:val="FF0000"/>
          </w:rPr>
          <w:tab/>
        </w:r>
        <w:r w:rsidRPr="00210BE3" w:rsidDel="009D5A30">
          <w:rPr>
            <w:rFonts w:eastAsia="Times New Roman"/>
            <w:color w:val="FF0000"/>
          </w:rPr>
          <w:tab/>
        </w:r>
        <w:r w:rsidRPr="00210BE3" w:rsidDel="009D5A30">
          <w:rPr>
            <w:rFonts w:eastAsia="Times New Roman"/>
            <w:color w:val="FF0000"/>
          </w:rPr>
          <w:tab/>
          <w:delText>£[amount]</w:delText>
        </w:r>
      </w:del>
    </w:p>
    <w:p w14:paraId="22586E63" w14:textId="5B07FE46" w:rsidR="000E2685" w:rsidRPr="00210BE3" w:rsidDel="009D5A30" w:rsidRDefault="000E2685" w:rsidP="009D5A30">
      <w:pPr>
        <w:jc w:val="both"/>
        <w:rPr>
          <w:del w:id="724" w:author="staff" w:date="2025-12-17T16:48:00Z"/>
          <w:rFonts w:eastAsia="Times New Roman"/>
          <w:color w:val="FF0000"/>
        </w:rPr>
        <w:pPrChange w:id="725" w:author="staff" w:date="2025-12-17T16:48:00Z">
          <w:pPr>
            <w:widowControl w:val="0"/>
            <w:tabs>
              <w:tab w:val="left" w:pos="3402"/>
            </w:tabs>
          </w:pPr>
        </w:pPrChange>
      </w:pPr>
      <w:del w:id="726" w:author="staff" w:date="2025-12-17T16:48:00Z">
        <w:r w:rsidRPr="00210BE3" w:rsidDel="009D5A30">
          <w:rPr>
            <w:rFonts w:eastAsia="Times New Roman"/>
            <w:color w:val="FF0000"/>
          </w:rPr>
          <w:delText>Moving Expenses:</w:delText>
        </w:r>
        <w:r w:rsidRPr="00210BE3" w:rsidDel="009D5A30">
          <w:rPr>
            <w:rFonts w:eastAsia="Times New Roman"/>
            <w:color w:val="FF0000"/>
          </w:rPr>
          <w:tab/>
        </w:r>
        <w:r w:rsidRPr="00210BE3" w:rsidDel="009D5A30">
          <w:rPr>
            <w:rFonts w:eastAsia="Times New Roman"/>
            <w:color w:val="FF0000"/>
          </w:rPr>
          <w:tab/>
        </w:r>
        <w:r w:rsidRPr="00210BE3" w:rsidDel="009D5A30">
          <w:rPr>
            <w:rFonts w:eastAsia="Times New Roman"/>
            <w:color w:val="FF0000"/>
          </w:rPr>
          <w:tab/>
          <w:delText>£[amount]</w:delText>
        </w:r>
      </w:del>
    </w:p>
    <w:p w14:paraId="358F84D6" w14:textId="5CB2A4C3" w:rsidR="000E2685" w:rsidRPr="00210BE3" w:rsidDel="009D5A30" w:rsidRDefault="000E2685" w:rsidP="009D5A30">
      <w:pPr>
        <w:jc w:val="both"/>
        <w:rPr>
          <w:del w:id="727" w:author="staff" w:date="2025-12-17T16:48:00Z"/>
          <w:rFonts w:eastAsia="Times New Roman"/>
          <w:color w:val="FF0000"/>
        </w:rPr>
        <w:pPrChange w:id="728" w:author="staff" w:date="2025-12-17T16:48:00Z">
          <w:pPr>
            <w:widowControl w:val="0"/>
            <w:tabs>
              <w:tab w:val="left" w:pos="3402"/>
            </w:tabs>
          </w:pPr>
        </w:pPrChange>
      </w:pPr>
      <w:del w:id="729" w:author="staff" w:date="2025-12-17T16:48:00Z">
        <w:r w:rsidRPr="00210BE3" w:rsidDel="009D5A30">
          <w:rPr>
            <w:rFonts w:eastAsia="Times New Roman"/>
            <w:color w:val="FF0000"/>
          </w:rPr>
          <w:delText>Estate Agent Fees:</w:delText>
        </w:r>
        <w:r w:rsidRPr="00210BE3" w:rsidDel="009D5A30">
          <w:rPr>
            <w:rFonts w:eastAsia="Times New Roman"/>
            <w:color w:val="FF0000"/>
          </w:rPr>
          <w:tab/>
        </w:r>
        <w:r w:rsidRPr="00210BE3" w:rsidDel="009D5A30">
          <w:rPr>
            <w:rFonts w:eastAsia="Times New Roman"/>
            <w:color w:val="FF0000"/>
          </w:rPr>
          <w:tab/>
        </w:r>
        <w:r w:rsidRPr="00210BE3" w:rsidDel="009D5A30">
          <w:rPr>
            <w:rFonts w:eastAsia="Times New Roman"/>
            <w:color w:val="FF0000"/>
          </w:rPr>
          <w:tab/>
          <w:delText>£[amount]</w:delText>
        </w:r>
      </w:del>
    </w:p>
    <w:p w14:paraId="5DE7DA69" w14:textId="4C67A4CE" w:rsidR="000E2685" w:rsidRPr="00210BE3" w:rsidDel="009D5A30" w:rsidRDefault="000E2685" w:rsidP="009D5A30">
      <w:pPr>
        <w:jc w:val="both"/>
        <w:rPr>
          <w:del w:id="730" w:author="staff" w:date="2025-12-17T16:48:00Z"/>
          <w:rFonts w:eastAsia="Times New Roman"/>
          <w:color w:val="FF0000"/>
        </w:rPr>
        <w:pPrChange w:id="731" w:author="staff" w:date="2025-12-17T16:48:00Z">
          <w:pPr>
            <w:widowControl w:val="0"/>
            <w:tabs>
              <w:tab w:val="left" w:pos="3402"/>
            </w:tabs>
          </w:pPr>
        </w:pPrChange>
      </w:pPr>
      <w:del w:id="732" w:author="staff" w:date="2025-12-17T16:48:00Z">
        <w:r w:rsidRPr="00210BE3" w:rsidDel="009D5A30">
          <w:rPr>
            <w:rFonts w:eastAsia="Times New Roman"/>
            <w:color w:val="FF0000"/>
          </w:rPr>
          <w:delText>Solicitors Fees:</w:delText>
        </w:r>
        <w:r w:rsidRPr="00210BE3" w:rsidDel="009D5A30">
          <w:rPr>
            <w:rFonts w:eastAsia="Times New Roman"/>
            <w:color w:val="FF0000"/>
          </w:rPr>
          <w:tab/>
        </w:r>
        <w:r w:rsidRPr="00210BE3" w:rsidDel="009D5A30">
          <w:rPr>
            <w:rFonts w:eastAsia="Times New Roman"/>
            <w:color w:val="FF0000"/>
          </w:rPr>
          <w:tab/>
        </w:r>
        <w:r w:rsidRPr="00210BE3" w:rsidDel="009D5A30">
          <w:rPr>
            <w:rFonts w:eastAsia="Times New Roman"/>
            <w:color w:val="FF0000"/>
          </w:rPr>
          <w:tab/>
          <w:delText>£[amount]</w:delText>
        </w:r>
      </w:del>
    </w:p>
    <w:p w14:paraId="22B2D1BA" w14:textId="0C0E5C88" w:rsidR="000E2685" w:rsidRPr="00210BE3" w:rsidDel="009D5A30" w:rsidRDefault="000E2685" w:rsidP="009D5A30">
      <w:pPr>
        <w:jc w:val="both"/>
        <w:rPr>
          <w:del w:id="733" w:author="staff" w:date="2025-12-17T16:48:00Z"/>
          <w:rFonts w:eastAsia="Times New Roman"/>
          <w:color w:val="FF0000"/>
        </w:rPr>
        <w:pPrChange w:id="734" w:author="staff" w:date="2025-12-17T16:48:00Z">
          <w:pPr>
            <w:widowControl w:val="0"/>
            <w:tabs>
              <w:tab w:val="left" w:pos="3402"/>
            </w:tabs>
          </w:pPr>
        </w:pPrChange>
      </w:pPr>
      <w:del w:id="735" w:author="staff" w:date="2025-12-17T16:48:00Z">
        <w:r w:rsidRPr="00210BE3" w:rsidDel="009D5A30">
          <w:rPr>
            <w:rFonts w:eastAsia="Times New Roman"/>
            <w:i/>
            <w:color w:val="FF0000"/>
          </w:rPr>
          <w:delText>Other</w:delText>
        </w:r>
        <w:r w:rsidRPr="00210BE3" w:rsidDel="009D5A30">
          <w:rPr>
            <w:rFonts w:eastAsia="Times New Roman"/>
            <w:color w:val="FF0000"/>
          </w:rPr>
          <w:delText>:</w:delText>
        </w:r>
        <w:r w:rsidRPr="00210BE3" w:rsidDel="009D5A30">
          <w:rPr>
            <w:rFonts w:eastAsia="Times New Roman"/>
            <w:color w:val="FF0000"/>
          </w:rPr>
          <w:tab/>
        </w:r>
        <w:r w:rsidRPr="00210BE3" w:rsidDel="009D5A30">
          <w:rPr>
            <w:rFonts w:eastAsia="Times New Roman"/>
            <w:color w:val="FF0000"/>
          </w:rPr>
          <w:tab/>
        </w:r>
        <w:r w:rsidRPr="00210BE3" w:rsidDel="009D5A30">
          <w:rPr>
            <w:rFonts w:eastAsia="Times New Roman"/>
            <w:color w:val="FF0000"/>
          </w:rPr>
          <w:tab/>
        </w:r>
        <w:r w:rsidRPr="00210BE3" w:rsidDel="009D5A30">
          <w:rPr>
            <w:rFonts w:eastAsia="Times New Roman"/>
            <w:i/>
            <w:color w:val="FF0000"/>
          </w:rPr>
          <w:delText>£[amount]</w:delText>
        </w:r>
      </w:del>
    </w:p>
    <w:p w14:paraId="41248F68" w14:textId="1E00836F" w:rsidR="000E2685" w:rsidRPr="00210BE3" w:rsidDel="009D5A30" w:rsidRDefault="000E2685" w:rsidP="009D5A30">
      <w:pPr>
        <w:jc w:val="both"/>
        <w:rPr>
          <w:del w:id="736" w:author="staff" w:date="2025-12-17T16:48:00Z"/>
          <w:rFonts w:eastAsia="Times New Roman"/>
        </w:rPr>
        <w:pPrChange w:id="737" w:author="staff" w:date="2025-12-17T16:48:00Z">
          <w:pPr>
            <w:tabs>
              <w:tab w:val="left" w:pos="3402"/>
            </w:tabs>
            <w:jc w:val="both"/>
          </w:pPr>
        </w:pPrChange>
      </w:pPr>
    </w:p>
    <w:p w14:paraId="329E6385" w14:textId="1909BEA9" w:rsidR="000E2685" w:rsidRPr="00210BE3" w:rsidDel="009D5A30" w:rsidRDefault="000E2685" w:rsidP="009D5A30">
      <w:pPr>
        <w:jc w:val="both"/>
        <w:rPr>
          <w:del w:id="738" w:author="staff" w:date="2025-12-17T16:48:00Z"/>
          <w:rFonts w:eastAsia="Times New Roman"/>
          <w:b/>
          <w:color w:val="00B050"/>
          <w:u w:val="single"/>
          <w:lang w:eastAsia="en-GB"/>
        </w:rPr>
        <w:pPrChange w:id="739" w:author="staff" w:date="2025-12-17T16:48:00Z">
          <w:pPr>
            <w:tabs>
              <w:tab w:val="left" w:pos="3402"/>
            </w:tabs>
            <w:jc w:val="both"/>
          </w:pPr>
        </w:pPrChange>
      </w:pPr>
      <w:del w:id="740" w:author="staff" w:date="2025-12-17T16:48:00Z">
        <w:r w:rsidRPr="00210BE3" w:rsidDel="009D5A30">
          <w:rPr>
            <w:rFonts w:eastAsia="Times New Roman"/>
          </w:rPr>
          <w:delText>The</w:delText>
        </w:r>
        <w:r w:rsidRPr="00210BE3" w:rsidDel="009D5A30">
          <w:rPr>
            <w:rFonts w:eastAsia="Times New Roman"/>
            <w:color w:val="FF0000"/>
          </w:rPr>
          <w:delText xml:space="preserve"> </w:delText>
        </w:r>
      </w:del>
      <w:del w:id="741" w:author="staff" w:date="2024-10-11T16:40:00Z">
        <w:r w:rsidRPr="00210BE3" w:rsidDel="00BB2FE6">
          <w:rPr>
            <w:rFonts w:eastAsia="Times New Roman"/>
            <w:snapToGrid w:val="0"/>
            <w:color w:val="FF0000"/>
          </w:rPr>
          <w:delText xml:space="preserve">[Name of Committee/Panel/Group of Governors/Trustees] </w:delText>
        </w:r>
      </w:del>
      <w:del w:id="742" w:author="staff" w:date="2025-12-17T16:48:00Z">
        <w:r w:rsidRPr="00210BE3" w:rsidDel="009D5A30">
          <w:rPr>
            <w:rFonts w:eastAsia="Times New Roman"/>
            <w:snapToGrid w:val="0"/>
          </w:rPr>
          <w:delText>will award retention benefits, due to</w:delText>
        </w:r>
        <w:r w:rsidRPr="00210BE3" w:rsidDel="009D5A30">
          <w:rPr>
            <w:rFonts w:eastAsia="Times New Roman"/>
            <w:snapToGrid w:val="0"/>
            <w:color w:val="FF0000"/>
          </w:rPr>
          <w:delText xml:space="preserve"> [</w:delText>
        </w:r>
        <w:r w:rsidRPr="00210BE3" w:rsidDel="009D5A30">
          <w:rPr>
            <w:rFonts w:eastAsia="Times New Roman"/>
            <w:i/>
            <w:snapToGrid w:val="0"/>
            <w:color w:val="FF0000"/>
          </w:rPr>
          <w:delText>insert reason eg rural loc</w:delText>
        </w:r>
        <w:r w:rsidR="002A28FB" w:rsidRPr="00210BE3" w:rsidDel="009D5A30">
          <w:rPr>
            <w:rFonts w:eastAsia="Times New Roman"/>
            <w:i/>
            <w:snapToGrid w:val="0"/>
            <w:color w:val="FF0000"/>
          </w:rPr>
          <w:delText>a</w:delText>
        </w:r>
        <w:r w:rsidRPr="00210BE3" w:rsidDel="009D5A30">
          <w:rPr>
            <w:rFonts w:eastAsia="Times New Roman"/>
            <w:i/>
            <w:snapToGrid w:val="0"/>
            <w:color w:val="FF0000"/>
          </w:rPr>
          <w:delText>tion of school/academy/</w:delText>
        </w:r>
        <w:r w:rsidR="00AE0CB9" w:rsidDel="009D5A30">
          <w:rPr>
            <w:rFonts w:eastAsia="Times New Roman"/>
            <w:i/>
            <w:snapToGrid w:val="0"/>
            <w:color w:val="FF0000"/>
          </w:rPr>
          <w:delText xml:space="preserve">federation/trust </w:delText>
        </w:r>
        <w:r w:rsidR="002A28FB" w:rsidRPr="00210BE3" w:rsidDel="009D5A30">
          <w:rPr>
            <w:rFonts w:eastAsia="Times New Roman"/>
            <w:i/>
            <w:snapToGrid w:val="0"/>
            <w:color w:val="FF0000"/>
          </w:rPr>
          <w:delText xml:space="preserve">causes difficulties in </w:delText>
        </w:r>
        <w:r w:rsidRPr="00210BE3" w:rsidDel="009D5A30">
          <w:rPr>
            <w:rFonts w:eastAsia="Times New Roman"/>
            <w:i/>
            <w:snapToGrid w:val="0"/>
            <w:color w:val="FF0000"/>
          </w:rPr>
          <w:delText>attracting a suitable pool of candidates for science vacancies</w:delText>
        </w:r>
        <w:r w:rsidRPr="00210BE3" w:rsidDel="009D5A30">
          <w:rPr>
            <w:rFonts w:eastAsia="Times New Roman"/>
            <w:snapToGrid w:val="0"/>
            <w:color w:val="FF0000"/>
          </w:rPr>
          <w:delText>]</w:delText>
        </w:r>
        <w:r w:rsidRPr="00210BE3" w:rsidDel="009D5A30">
          <w:rPr>
            <w:rFonts w:eastAsia="Times New Roman"/>
            <w:snapToGrid w:val="0"/>
          </w:rPr>
          <w:delText>, as follows:</w:delText>
        </w:r>
      </w:del>
    </w:p>
    <w:p w14:paraId="015CBDE3" w14:textId="25E4193C" w:rsidR="000E2685" w:rsidRPr="00210BE3" w:rsidDel="009D5A30" w:rsidRDefault="000E2685" w:rsidP="009D5A30">
      <w:pPr>
        <w:jc w:val="both"/>
        <w:rPr>
          <w:del w:id="743" w:author="staff" w:date="2025-12-17T16:48:00Z"/>
          <w:rFonts w:eastAsia="Times New Roman"/>
          <w:b/>
          <w:color w:val="00B050"/>
          <w:u w:val="single"/>
          <w:lang w:eastAsia="en-GB"/>
        </w:rPr>
        <w:pPrChange w:id="744" w:author="staff" w:date="2025-12-17T16:48:00Z">
          <w:pPr>
            <w:tabs>
              <w:tab w:val="left" w:pos="3402"/>
            </w:tabs>
            <w:jc w:val="both"/>
          </w:pPr>
        </w:pPrChange>
      </w:pPr>
    </w:p>
    <w:p w14:paraId="5DED5566" w14:textId="3AA8E358" w:rsidR="002A28FB" w:rsidRPr="00210BE3" w:rsidDel="009D5A30" w:rsidRDefault="002A28FB" w:rsidP="009D5A30">
      <w:pPr>
        <w:jc w:val="both"/>
        <w:rPr>
          <w:del w:id="745" w:author="staff" w:date="2025-12-17T16:48:00Z"/>
          <w:rFonts w:eastAsia="Times New Roman"/>
          <w:i/>
          <w:color w:val="FF0000"/>
        </w:rPr>
        <w:pPrChange w:id="746" w:author="staff" w:date="2025-12-17T16:48:00Z">
          <w:pPr>
            <w:widowControl w:val="0"/>
            <w:tabs>
              <w:tab w:val="left" w:pos="3402"/>
            </w:tabs>
          </w:pPr>
        </w:pPrChange>
      </w:pPr>
      <w:del w:id="747" w:author="staff" w:date="2025-12-17T16:48:00Z">
        <w:r w:rsidRPr="00210BE3" w:rsidDel="009D5A30">
          <w:rPr>
            <w:rFonts w:eastAsia="Times New Roman"/>
            <w:i/>
            <w:color w:val="FF0000"/>
          </w:rPr>
          <w:delText>eg</w:delText>
        </w:r>
      </w:del>
    </w:p>
    <w:p w14:paraId="74F22323" w14:textId="6DAC6569" w:rsidR="000E2685" w:rsidRPr="00210BE3" w:rsidDel="009D5A30" w:rsidRDefault="000E2685" w:rsidP="009D5A30">
      <w:pPr>
        <w:jc w:val="both"/>
        <w:rPr>
          <w:del w:id="748" w:author="staff" w:date="2025-12-17T16:48:00Z"/>
          <w:rFonts w:eastAsia="Times New Roman"/>
          <w:color w:val="FF0000"/>
        </w:rPr>
        <w:pPrChange w:id="749" w:author="staff" w:date="2025-12-17T16:48:00Z">
          <w:pPr>
            <w:widowControl w:val="0"/>
            <w:tabs>
              <w:tab w:val="left" w:pos="3402"/>
            </w:tabs>
          </w:pPr>
        </w:pPrChange>
      </w:pPr>
      <w:del w:id="750" w:author="staff" w:date="2025-12-17T16:48:00Z">
        <w:r w:rsidRPr="00210BE3" w:rsidDel="009D5A30">
          <w:rPr>
            <w:rFonts w:eastAsia="Times New Roman"/>
            <w:color w:val="FF0000"/>
          </w:rPr>
          <w:delText>Retention Lump Sum</w:delText>
        </w:r>
        <w:r w:rsidRPr="00210BE3" w:rsidDel="009D5A30">
          <w:rPr>
            <w:rFonts w:eastAsia="Times New Roman"/>
            <w:color w:val="FF0000"/>
          </w:rPr>
          <w:tab/>
        </w:r>
        <w:r w:rsidRPr="00210BE3" w:rsidDel="009D5A30">
          <w:rPr>
            <w:rFonts w:eastAsia="Times New Roman"/>
            <w:color w:val="FF0000"/>
          </w:rPr>
          <w:tab/>
        </w:r>
        <w:r w:rsidRPr="00210BE3" w:rsidDel="009D5A30">
          <w:rPr>
            <w:rFonts w:eastAsia="Times New Roman"/>
            <w:color w:val="FF0000"/>
          </w:rPr>
          <w:tab/>
          <w:delText>£[amount]</w:delText>
        </w:r>
      </w:del>
    </w:p>
    <w:p w14:paraId="083AEF67" w14:textId="09BB59B8" w:rsidR="000E2685" w:rsidRPr="00210BE3" w:rsidDel="009D5A30" w:rsidRDefault="000E2685" w:rsidP="009D5A30">
      <w:pPr>
        <w:jc w:val="both"/>
        <w:rPr>
          <w:del w:id="751" w:author="staff" w:date="2025-12-17T16:48:00Z"/>
          <w:rFonts w:eastAsia="Times New Roman"/>
          <w:color w:val="FF0000"/>
        </w:rPr>
        <w:pPrChange w:id="752" w:author="staff" w:date="2025-12-17T16:48:00Z">
          <w:pPr>
            <w:widowControl w:val="0"/>
            <w:tabs>
              <w:tab w:val="left" w:pos="3402"/>
            </w:tabs>
          </w:pPr>
        </w:pPrChange>
      </w:pPr>
      <w:del w:id="753" w:author="staff" w:date="2025-12-17T16:48:00Z">
        <w:r w:rsidRPr="00210BE3" w:rsidDel="009D5A30">
          <w:rPr>
            <w:rFonts w:eastAsia="Times New Roman"/>
            <w:color w:val="FF0000"/>
          </w:rPr>
          <w:delText>Retention Ongoing payment:</w:delText>
        </w:r>
        <w:r w:rsidRPr="00210BE3" w:rsidDel="009D5A30">
          <w:rPr>
            <w:rFonts w:eastAsia="Times New Roman"/>
            <w:color w:val="FF0000"/>
          </w:rPr>
          <w:tab/>
        </w:r>
        <w:r w:rsidRPr="00210BE3" w:rsidDel="009D5A30">
          <w:rPr>
            <w:rFonts w:eastAsia="Times New Roman"/>
            <w:color w:val="FF0000"/>
          </w:rPr>
          <w:tab/>
        </w:r>
        <w:r w:rsidRPr="00210BE3" w:rsidDel="009D5A30">
          <w:rPr>
            <w:rFonts w:eastAsia="Times New Roman"/>
            <w:color w:val="FF0000"/>
          </w:rPr>
          <w:tab/>
          <w:delText>£[amount]</w:delText>
        </w:r>
      </w:del>
    </w:p>
    <w:p w14:paraId="57FEF54B" w14:textId="5DA3EA47" w:rsidR="000E2685" w:rsidRPr="00210BE3" w:rsidDel="009D5A30" w:rsidRDefault="000E2685" w:rsidP="009D5A30">
      <w:pPr>
        <w:jc w:val="both"/>
        <w:rPr>
          <w:del w:id="754" w:author="staff" w:date="2025-12-17T16:48:00Z"/>
          <w:rFonts w:eastAsia="Times New Roman"/>
          <w:color w:val="FF0000"/>
        </w:rPr>
        <w:pPrChange w:id="755" w:author="staff" w:date="2025-12-17T16:48:00Z">
          <w:pPr>
            <w:tabs>
              <w:tab w:val="left" w:pos="3402"/>
            </w:tabs>
            <w:jc w:val="both"/>
          </w:pPr>
        </w:pPrChange>
      </w:pPr>
      <w:del w:id="756" w:author="staff" w:date="2025-12-17T16:48:00Z">
        <w:r w:rsidRPr="00210BE3" w:rsidDel="009D5A30">
          <w:rPr>
            <w:rFonts w:eastAsia="Times New Roman"/>
            <w:i/>
            <w:color w:val="FF0000"/>
          </w:rPr>
          <w:delText>Other</w:delText>
        </w:r>
        <w:r w:rsidRPr="00210BE3" w:rsidDel="009D5A30">
          <w:rPr>
            <w:rFonts w:eastAsia="Times New Roman"/>
            <w:color w:val="FF0000"/>
          </w:rPr>
          <w:delText>:</w:delText>
        </w:r>
        <w:r w:rsidRPr="00210BE3" w:rsidDel="009D5A30">
          <w:rPr>
            <w:rFonts w:eastAsia="Times New Roman"/>
            <w:color w:val="FF0000"/>
          </w:rPr>
          <w:tab/>
        </w:r>
        <w:r w:rsidRPr="00210BE3" w:rsidDel="009D5A30">
          <w:rPr>
            <w:rFonts w:eastAsia="Times New Roman"/>
            <w:color w:val="FF0000"/>
          </w:rPr>
          <w:tab/>
        </w:r>
        <w:r w:rsidRPr="00210BE3" w:rsidDel="009D5A30">
          <w:rPr>
            <w:rFonts w:eastAsia="Times New Roman"/>
            <w:color w:val="FF0000"/>
          </w:rPr>
          <w:tab/>
        </w:r>
        <w:r w:rsidRPr="00210BE3" w:rsidDel="009D5A30">
          <w:rPr>
            <w:rFonts w:eastAsia="Times New Roman"/>
            <w:i/>
            <w:color w:val="FF0000"/>
          </w:rPr>
          <w:delText>£[amount]</w:delText>
        </w:r>
        <w:r w:rsidRPr="00210BE3" w:rsidDel="009D5A30">
          <w:rPr>
            <w:rFonts w:eastAsia="Times New Roman"/>
            <w:i/>
            <w:color w:val="FF0000"/>
            <w:lang w:eastAsia="en-GB"/>
          </w:rPr>
          <w:delText>]</w:delText>
        </w:r>
      </w:del>
    </w:p>
    <w:p w14:paraId="6B1524E5" w14:textId="238F123F" w:rsidR="00F936D4" w:rsidRPr="00210BE3" w:rsidRDefault="000E2685" w:rsidP="009D5A30">
      <w:pPr>
        <w:jc w:val="both"/>
        <w:rPr>
          <w:rFonts w:eastAsia="Times New Roman"/>
        </w:rPr>
        <w:pPrChange w:id="757" w:author="staff" w:date="2025-12-17T16:48:00Z">
          <w:pPr>
            <w:widowControl w:val="0"/>
            <w:jc w:val="right"/>
          </w:pPr>
        </w:pPrChange>
      </w:pPr>
      <w:del w:id="758" w:author="staff" w:date="2025-12-17T16:48:00Z">
        <w:r w:rsidRPr="00210BE3" w:rsidDel="009D5A30">
          <w:rPr>
            <w:rFonts w:eastAsia="Times New Roman"/>
          </w:rPr>
          <w:br w:type="page"/>
        </w:r>
        <w:r w:rsidR="00F936D4" w:rsidRPr="00210BE3" w:rsidDel="009D5A30">
          <w:rPr>
            <w:rFonts w:eastAsia="Times New Roman"/>
          </w:rPr>
          <w:delText>A</w:delText>
        </w:r>
      </w:del>
      <w:ins w:id="759" w:author="staff" w:date="2025-12-17T16:48:00Z">
        <w:r w:rsidR="009D5A30">
          <w:rPr>
            <w:rFonts w:eastAsia="Times New Roman"/>
          </w:rPr>
          <w:t>A</w:t>
        </w:r>
      </w:ins>
      <w:r w:rsidR="00F936D4" w:rsidRPr="00210BE3">
        <w:rPr>
          <w:rFonts w:eastAsia="Times New Roman"/>
        </w:rPr>
        <w:t>ppendix 2</w:t>
      </w:r>
    </w:p>
    <w:p w14:paraId="25355F8D" w14:textId="77777777" w:rsidR="00F936D4" w:rsidRPr="00210BE3" w:rsidRDefault="00F936D4" w:rsidP="00F936D4">
      <w:pPr>
        <w:widowControl w:val="0"/>
        <w:jc w:val="center"/>
        <w:rPr>
          <w:rFonts w:eastAsia="Times New Roman"/>
          <w:i/>
          <w:color w:val="FF0000"/>
          <w:u w:val="single"/>
        </w:rPr>
      </w:pPr>
    </w:p>
    <w:p w14:paraId="0B9F6F87" w14:textId="049CD5D1" w:rsidR="00EB4D21" w:rsidRPr="00210BE3" w:rsidDel="009D5A30" w:rsidRDefault="00EB4D21" w:rsidP="00EB4D21">
      <w:pPr>
        <w:jc w:val="center"/>
        <w:rPr>
          <w:del w:id="760" w:author="staff" w:date="2025-12-17T16:48:00Z"/>
          <w:rFonts w:eastAsia="Times New Roman"/>
          <w:i/>
          <w:color w:val="FF0000"/>
          <w:u w:val="single"/>
          <w:lang w:eastAsia="en-GB"/>
        </w:rPr>
      </w:pPr>
      <w:del w:id="761" w:author="staff" w:date="2025-12-17T16:48:00Z">
        <w:r w:rsidRPr="00210BE3" w:rsidDel="009D5A30">
          <w:rPr>
            <w:rFonts w:eastAsia="Times New Roman"/>
            <w:i/>
            <w:color w:val="FF0000"/>
            <w:u w:val="single"/>
            <w:lang w:eastAsia="en-GB"/>
          </w:rPr>
          <w:delText xml:space="preserve">[This should be included and one of the three examples chosen, where it has been decided not to include reference points within </w:delText>
        </w:r>
        <w:r w:rsidR="00142980" w:rsidRPr="00210BE3" w:rsidDel="009D5A30">
          <w:rPr>
            <w:rFonts w:eastAsia="Times New Roman"/>
            <w:i/>
            <w:color w:val="FF0000"/>
            <w:u w:val="single"/>
            <w:lang w:eastAsia="en-GB"/>
          </w:rPr>
          <w:delText>a</w:delText>
        </w:r>
        <w:r w:rsidRPr="00210BE3" w:rsidDel="009D5A30">
          <w:rPr>
            <w:rFonts w:eastAsia="Times New Roman"/>
            <w:i/>
            <w:color w:val="FF0000"/>
            <w:u w:val="single"/>
            <w:lang w:eastAsia="en-GB"/>
          </w:rPr>
          <w:delText xml:space="preserve"> pay</w:delText>
        </w:r>
        <w:r w:rsidR="00AE6352" w:rsidRPr="00210BE3" w:rsidDel="009D5A30">
          <w:rPr>
            <w:rFonts w:eastAsia="Times New Roman"/>
            <w:i/>
            <w:color w:val="FF0000"/>
            <w:u w:val="single"/>
            <w:lang w:eastAsia="en-GB"/>
          </w:rPr>
          <w:delText xml:space="preserve"> range</w:delText>
        </w:r>
        <w:r w:rsidR="00142980" w:rsidRPr="00210BE3" w:rsidDel="009D5A30">
          <w:rPr>
            <w:rFonts w:eastAsia="Times New Roman"/>
            <w:i/>
            <w:color w:val="FF0000"/>
            <w:u w:val="single"/>
            <w:lang w:eastAsia="en-GB"/>
          </w:rPr>
          <w:delText>(</w:delText>
        </w:r>
        <w:r w:rsidR="00AE6352" w:rsidRPr="00210BE3" w:rsidDel="009D5A30">
          <w:rPr>
            <w:rFonts w:eastAsia="Times New Roman"/>
            <w:i/>
            <w:color w:val="FF0000"/>
            <w:u w:val="single"/>
            <w:lang w:eastAsia="en-GB"/>
          </w:rPr>
          <w:delText>s</w:delText>
        </w:r>
        <w:r w:rsidR="00142980" w:rsidRPr="00210BE3" w:rsidDel="009D5A30">
          <w:rPr>
            <w:rFonts w:eastAsia="Times New Roman"/>
            <w:i/>
            <w:color w:val="FF0000"/>
            <w:u w:val="single"/>
            <w:lang w:eastAsia="en-GB"/>
          </w:rPr>
          <w:delText>)</w:delText>
        </w:r>
        <w:r w:rsidRPr="00210BE3" w:rsidDel="009D5A30">
          <w:rPr>
            <w:rFonts w:eastAsia="Times New Roman"/>
            <w:i/>
            <w:color w:val="FF0000"/>
            <w:u w:val="single"/>
            <w:lang w:eastAsia="en-GB"/>
          </w:rPr>
          <w:delText>.]</w:delText>
        </w:r>
      </w:del>
    </w:p>
    <w:p w14:paraId="7E865692" w14:textId="77777777" w:rsidR="00EB4D21" w:rsidRPr="00210BE3" w:rsidRDefault="00EB4D21" w:rsidP="00D949E7">
      <w:pPr>
        <w:jc w:val="center"/>
        <w:rPr>
          <w:rFonts w:eastAsia="Times New Roman"/>
          <w:b/>
          <w:u w:val="single"/>
          <w:lang w:eastAsia="en-GB"/>
        </w:rPr>
      </w:pPr>
    </w:p>
    <w:p w14:paraId="02B418A7" w14:textId="77777777" w:rsidR="007F0E2A" w:rsidRPr="00210BE3" w:rsidRDefault="007F0E2A" w:rsidP="00D949E7">
      <w:pPr>
        <w:jc w:val="center"/>
        <w:rPr>
          <w:rFonts w:eastAsia="Times New Roman"/>
          <w:b/>
          <w:u w:val="single"/>
          <w:lang w:eastAsia="en-GB"/>
        </w:rPr>
      </w:pPr>
      <w:r w:rsidRPr="00210BE3">
        <w:rPr>
          <w:rFonts w:eastAsia="Times New Roman"/>
          <w:b/>
          <w:u w:val="single"/>
          <w:lang w:eastAsia="en-GB"/>
        </w:rPr>
        <w:t>EXAMPLES OF APPROACHES TO PAY PROGRESSION</w:t>
      </w:r>
    </w:p>
    <w:p w14:paraId="52226AA6" w14:textId="77777777" w:rsidR="007F0E2A" w:rsidRPr="00210BE3" w:rsidRDefault="007F0E2A" w:rsidP="007104BC">
      <w:pPr>
        <w:jc w:val="center"/>
        <w:rPr>
          <w:rFonts w:eastAsia="Times New Roman"/>
          <w:b/>
          <w:u w:val="single"/>
          <w:lang w:eastAsia="en-GB"/>
        </w:rPr>
      </w:pPr>
      <w:r w:rsidRPr="00210BE3">
        <w:rPr>
          <w:rFonts w:eastAsia="Times New Roman"/>
          <w:b/>
          <w:u w:val="single"/>
          <w:lang w:eastAsia="en-GB"/>
        </w:rPr>
        <w:t>BASED ON PERFORMANCE</w:t>
      </w:r>
    </w:p>
    <w:p w14:paraId="0D62540D" w14:textId="77777777" w:rsidR="007F0E2A" w:rsidRPr="00210BE3" w:rsidRDefault="007F0E2A" w:rsidP="007104BC">
      <w:pPr>
        <w:jc w:val="both"/>
        <w:rPr>
          <w:rFonts w:eastAsia="Times New Roman"/>
          <w:lang w:eastAsia="en-GB"/>
        </w:rPr>
      </w:pPr>
    </w:p>
    <w:p w14:paraId="103F36DD" w14:textId="77777777" w:rsidR="007F0E2A" w:rsidRPr="00210BE3" w:rsidRDefault="00026DDA" w:rsidP="007104BC">
      <w:pPr>
        <w:jc w:val="both"/>
        <w:rPr>
          <w:rFonts w:eastAsia="Times New Roman"/>
          <w:b/>
          <w:u w:val="single"/>
          <w:lang w:eastAsia="en-GB"/>
        </w:rPr>
      </w:pPr>
      <w:r w:rsidRPr="00210BE3">
        <w:rPr>
          <w:rFonts w:eastAsia="Times New Roman"/>
          <w:b/>
          <w:u w:val="single"/>
          <w:lang w:eastAsia="en-GB"/>
        </w:rPr>
        <w:t>Example 1:  Absolute P</w:t>
      </w:r>
      <w:r w:rsidR="007F0E2A" w:rsidRPr="00210BE3">
        <w:rPr>
          <w:rFonts w:eastAsia="Times New Roman"/>
          <w:b/>
          <w:u w:val="single"/>
          <w:lang w:eastAsia="en-GB"/>
        </w:rPr>
        <w:t xml:space="preserve">erformance </w:t>
      </w:r>
      <w:r w:rsidRPr="00210BE3">
        <w:rPr>
          <w:rFonts w:eastAsia="Times New Roman"/>
          <w:b/>
          <w:u w:val="single"/>
          <w:lang w:eastAsia="en-GB"/>
        </w:rPr>
        <w:t>M</w:t>
      </w:r>
      <w:r w:rsidR="007F0E2A" w:rsidRPr="00210BE3">
        <w:rPr>
          <w:rFonts w:eastAsia="Times New Roman"/>
          <w:b/>
          <w:u w:val="single"/>
          <w:lang w:eastAsia="en-GB"/>
        </w:rPr>
        <w:t xml:space="preserve">easures </w:t>
      </w:r>
    </w:p>
    <w:p w14:paraId="64288257" w14:textId="77777777" w:rsidR="007F0E2A" w:rsidRPr="00210BE3" w:rsidRDefault="007F0E2A" w:rsidP="007104BC">
      <w:pPr>
        <w:jc w:val="both"/>
        <w:rPr>
          <w:rFonts w:eastAsia="Times New Roman"/>
          <w:lang w:eastAsia="en-GB"/>
        </w:rPr>
      </w:pPr>
    </w:p>
    <w:p w14:paraId="011D3D71" w14:textId="0BF9F444" w:rsidR="007F0E2A" w:rsidRPr="00210BE3" w:rsidRDefault="007F0E2A" w:rsidP="007104BC">
      <w:pPr>
        <w:jc w:val="both"/>
        <w:rPr>
          <w:rFonts w:eastAsia="Times New Roman"/>
          <w:lang w:eastAsia="en-GB"/>
        </w:rPr>
      </w:pPr>
      <w:r w:rsidRPr="00210BE3">
        <w:rPr>
          <w:rFonts w:eastAsia="Times New Roman"/>
          <w:lang w:eastAsia="en-GB"/>
        </w:rPr>
        <w:t xml:space="preserve">At </w:t>
      </w:r>
      <w:del w:id="762" w:author="staff" w:date="2024-10-11T16:35:00Z">
        <w:r w:rsidRPr="00210BE3" w:rsidDel="00BB2FE6">
          <w:rPr>
            <w:rFonts w:eastAsia="Times New Roman"/>
            <w:color w:val="FF0000"/>
            <w:lang w:val="en-US"/>
          </w:rPr>
          <w:delText>[School/Academy/</w:delText>
        </w:r>
        <w:r w:rsidR="00AE0CB9" w:rsidDel="00BB2FE6">
          <w:rPr>
            <w:rFonts w:eastAsia="Times New Roman"/>
            <w:color w:val="FF0000"/>
            <w:lang w:val="en-US"/>
          </w:rPr>
          <w:delText xml:space="preserve">Federation/Trust </w:delText>
        </w:r>
        <w:r w:rsidRPr="00210BE3" w:rsidDel="00BB2FE6">
          <w:rPr>
            <w:rFonts w:eastAsia="Times New Roman"/>
            <w:color w:val="FF0000"/>
            <w:lang w:val="en-US"/>
          </w:rPr>
          <w:delText>Name]</w:delText>
        </w:r>
      </w:del>
      <w:proofErr w:type="spellStart"/>
      <w:ins w:id="763" w:author="staff" w:date="2024-10-11T16:35:00Z">
        <w:r w:rsidR="00BB2FE6">
          <w:rPr>
            <w:rFonts w:eastAsia="Times New Roman"/>
            <w:color w:val="FF0000"/>
            <w:lang w:val="en-US"/>
          </w:rPr>
          <w:t>Cambois</w:t>
        </w:r>
        <w:proofErr w:type="spellEnd"/>
        <w:r w:rsidR="00BB2FE6">
          <w:rPr>
            <w:rFonts w:eastAsia="Times New Roman"/>
            <w:color w:val="FF0000"/>
            <w:lang w:val="en-US"/>
          </w:rPr>
          <w:t xml:space="preserve"> Primary School</w:t>
        </w:r>
      </w:ins>
      <w:r w:rsidRPr="00210BE3">
        <w:rPr>
          <w:rFonts w:eastAsia="Times New Roman"/>
          <w:color w:val="FF0000"/>
          <w:lang w:val="en-US"/>
        </w:rPr>
        <w:t xml:space="preserve"> </w:t>
      </w:r>
      <w:r w:rsidRPr="00210BE3">
        <w:rPr>
          <w:rFonts w:eastAsia="Times New Roman"/>
          <w:lang w:eastAsia="en-GB"/>
        </w:rPr>
        <w:t xml:space="preserve">judgements of performance will be made against the extent to which teachers have met their individual objectives and the relevant standards and how they have contributed to </w:t>
      </w:r>
      <w:del w:id="764" w:author="staff" w:date="2025-12-17T16:49:00Z">
        <w:r w:rsidRPr="00210BE3" w:rsidDel="009D5A30">
          <w:rPr>
            <w:rFonts w:eastAsia="Times New Roman"/>
            <w:color w:val="FF0000"/>
            <w:lang w:eastAsia="en-GB"/>
          </w:rPr>
          <w:delText>[</w:delText>
        </w:r>
        <w:r w:rsidRPr="00210BE3" w:rsidDel="009D5A30">
          <w:rPr>
            <w:rFonts w:eastAsia="Times New Roman"/>
            <w:i/>
            <w:color w:val="FF0000"/>
            <w:lang w:eastAsia="en-GB"/>
          </w:rPr>
          <w:delText>insert here</w:delText>
        </w:r>
        <w:r w:rsidR="00C47615" w:rsidRPr="00210BE3" w:rsidDel="009D5A30">
          <w:rPr>
            <w:rFonts w:eastAsia="Times New Roman"/>
            <w:i/>
            <w:color w:val="FF0000"/>
            <w:lang w:eastAsia="en-GB"/>
          </w:rPr>
          <w:delText xml:space="preserve"> </w:delText>
        </w:r>
        <w:r w:rsidRPr="00210BE3" w:rsidDel="009D5A30">
          <w:rPr>
            <w:rFonts w:eastAsia="Times New Roman"/>
            <w:i/>
            <w:color w:val="FF0000"/>
            <w:lang w:eastAsia="en-GB"/>
          </w:rPr>
          <w:delText xml:space="preserve">any specific impacts the school may wish to take into account, e.g. </w:delText>
        </w:r>
      </w:del>
      <w:r w:rsidRPr="00210BE3">
        <w:rPr>
          <w:rFonts w:eastAsia="Times New Roman"/>
          <w:i/>
          <w:color w:val="FF0000"/>
          <w:lang w:eastAsia="en-GB"/>
        </w:rPr>
        <w:t>impact on pupil progress; impact on wider outcomes for pupils; improvements in specific elements of practice, such as behaviour management or lesson planning; impact on effectiveness of teachers or other staff; wider contribution to the work of the school</w:t>
      </w:r>
      <w:del w:id="765" w:author="staff" w:date="2025-12-17T16:49:00Z">
        <w:r w:rsidRPr="00210BE3" w:rsidDel="00C44822">
          <w:rPr>
            <w:rFonts w:eastAsia="Times New Roman"/>
            <w:color w:val="FF0000"/>
            <w:lang w:eastAsia="en-GB"/>
          </w:rPr>
          <w:delText>]</w:delText>
        </w:r>
      </w:del>
      <w:r w:rsidRPr="00210BE3">
        <w:rPr>
          <w:rFonts w:eastAsia="Times New Roman"/>
          <w:lang w:eastAsia="en-GB"/>
        </w:rPr>
        <w:t>.</w:t>
      </w:r>
    </w:p>
    <w:p w14:paraId="59CAD8DD" w14:textId="77777777" w:rsidR="007F0E2A" w:rsidRPr="00210BE3" w:rsidRDefault="007F0E2A" w:rsidP="007104BC">
      <w:pPr>
        <w:jc w:val="both"/>
        <w:rPr>
          <w:rFonts w:eastAsia="Times New Roman"/>
          <w:lang w:eastAsia="en-GB"/>
        </w:rPr>
      </w:pPr>
    </w:p>
    <w:p w14:paraId="55EE74B2" w14:textId="518DC945" w:rsidR="007F0E2A" w:rsidRPr="00210BE3" w:rsidRDefault="007F0E2A" w:rsidP="007104BC">
      <w:pPr>
        <w:jc w:val="both"/>
        <w:rPr>
          <w:rFonts w:eastAsia="Times New Roman"/>
          <w:lang w:eastAsia="en-GB"/>
        </w:rPr>
      </w:pPr>
      <w:r w:rsidRPr="00210BE3">
        <w:rPr>
          <w:rFonts w:eastAsia="Times New Roman"/>
          <w:lang w:eastAsia="en-GB"/>
        </w:rPr>
        <w:t>The rate of progression will be differentiated according to an individual teacher’s performance and will be on the basis of absolute criteria</w:t>
      </w:r>
      <w:del w:id="766" w:author="staff" w:date="2025-12-17T16:49:00Z">
        <w:r w:rsidRPr="00210BE3" w:rsidDel="00C44822">
          <w:rPr>
            <w:rFonts w:eastAsia="Times New Roman"/>
            <w:lang w:eastAsia="en-GB"/>
          </w:rPr>
          <w:delText xml:space="preserve"> [</w:delText>
        </w:r>
        <w:r w:rsidRPr="00210BE3" w:rsidDel="00C44822">
          <w:rPr>
            <w:rFonts w:eastAsia="Times New Roman"/>
            <w:i/>
            <w:color w:val="FF0000"/>
            <w:lang w:eastAsia="en-GB"/>
          </w:rPr>
          <w:delText>it may be helpful to indicate here the size of individual pay progression increases that may result for each category, e.g. an increment of £x)</w:delText>
        </w:r>
        <w:r w:rsidR="00C47615" w:rsidRPr="00210BE3" w:rsidDel="00C44822">
          <w:rPr>
            <w:rFonts w:eastAsia="Times New Roman"/>
            <w:lang w:eastAsia="en-GB"/>
          </w:rPr>
          <w:delText>]</w:delText>
        </w:r>
        <w:r w:rsidRPr="00210BE3" w:rsidDel="00C44822">
          <w:rPr>
            <w:rFonts w:eastAsia="Times New Roman"/>
            <w:lang w:eastAsia="en-GB"/>
          </w:rPr>
          <w:delText xml:space="preserve">. </w:delText>
        </w:r>
      </w:del>
      <w:ins w:id="767" w:author="staff" w:date="2025-12-17T16:49:00Z">
        <w:r w:rsidR="00C44822">
          <w:rPr>
            <w:rFonts w:eastAsia="Times New Roman"/>
            <w:lang w:eastAsia="en-GB"/>
          </w:rPr>
          <w:t>.</w:t>
        </w:r>
      </w:ins>
    </w:p>
    <w:p w14:paraId="37FFB0DF" w14:textId="77777777" w:rsidR="007F0E2A" w:rsidRPr="00210BE3" w:rsidRDefault="007F0E2A" w:rsidP="007104BC">
      <w:pPr>
        <w:jc w:val="both"/>
        <w:rPr>
          <w:rFonts w:eastAsia="Times New Roman"/>
          <w:lang w:eastAsia="en-GB"/>
        </w:rPr>
      </w:pPr>
    </w:p>
    <w:p w14:paraId="67313D8A" w14:textId="3B72C542" w:rsidR="007F0E2A" w:rsidRPr="00210BE3" w:rsidRDefault="007F0E2A" w:rsidP="007104BC">
      <w:pPr>
        <w:jc w:val="both"/>
        <w:rPr>
          <w:rFonts w:eastAsia="Times New Roman"/>
          <w:lang w:eastAsia="en-GB"/>
        </w:rPr>
      </w:pPr>
      <w:r w:rsidRPr="00210BE3">
        <w:rPr>
          <w:rFonts w:eastAsia="Times New Roman"/>
          <w:lang w:eastAsia="en-GB"/>
        </w:rPr>
        <w:t xml:space="preserve">Teachers will be eligible for a pay increase of </w:t>
      </w:r>
      <w:r w:rsidRPr="00210BE3">
        <w:rPr>
          <w:rFonts w:eastAsia="Times New Roman"/>
          <w:color w:val="FF0000"/>
          <w:lang w:eastAsia="en-GB"/>
        </w:rPr>
        <w:t>[£x]</w:t>
      </w:r>
      <w:r w:rsidRPr="00210BE3">
        <w:rPr>
          <w:rFonts w:eastAsia="Times New Roman"/>
          <w:lang w:eastAsia="en-GB"/>
        </w:rPr>
        <w:t xml:space="preserve"> if their performance has been assessed as “very good” </w:t>
      </w:r>
      <w:del w:id="768" w:author="staff" w:date="2025-12-17T16:49:00Z">
        <w:r w:rsidRPr="00210BE3" w:rsidDel="00C44822">
          <w:rPr>
            <w:rFonts w:eastAsia="Times New Roman"/>
            <w:color w:val="FF0000"/>
            <w:lang w:eastAsia="en-GB"/>
          </w:rPr>
          <w:delText xml:space="preserve">[insert here what the minimum expectations are for this level of increase – e.g. </w:delText>
        </w:r>
      </w:del>
      <w:ins w:id="769" w:author="staff" w:date="2025-12-17T16:49:00Z">
        <w:r w:rsidR="00C44822">
          <w:rPr>
            <w:rFonts w:eastAsia="Times New Roman"/>
            <w:color w:val="FF0000"/>
            <w:lang w:eastAsia="en-GB"/>
          </w:rPr>
          <w:t>,for example if they</w:t>
        </w:r>
      </w:ins>
      <w:del w:id="770" w:author="staff" w:date="2025-12-17T16:49:00Z">
        <w:r w:rsidRPr="00210BE3" w:rsidDel="00C44822">
          <w:rPr>
            <w:rFonts w:eastAsia="Times New Roman"/>
            <w:color w:val="FF0000"/>
            <w:lang w:eastAsia="en-GB"/>
          </w:rPr>
          <w:delText>“they</w:delText>
        </w:r>
      </w:del>
      <w:r w:rsidRPr="00210BE3">
        <w:rPr>
          <w:rFonts w:eastAsia="Times New Roman"/>
          <w:color w:val="FF0000"/>
          <w:lang w:eastAsia="en-GB"/>
        </w:rPr>
        <w:t xml:space="preserve"> meet all their objectives, are assessed as fully meeting the relevant standards, show a commitment to improving their own performance as well as others and to continuing professional development, and all teaching is assessed as at least good with some teaching being assessed as outstanding</w:t>
      </w:r>
      <w:del w:id="771" w:author="staff" w:date="2025-12-17T16:49:00Z">
        <w:r w:rsidRPr="00210BE3" w:rsidDel="00C44822">
          <w:rPr>
            <w:rFonts w:eastAsia="Times New Roman"/>
            <w:color w:val="FF0000"/>
            <w:lang w:eastAsia="en-GB"/>
          </w:rPr>
          <w:delText>”]</w:delText>
        </w:r>
      </w:del>
      <w:r w:rsidRPr="00210BE3">
        <w:rPr>
          <w:rFonts w:eastAsia="Times New Roman"/>
          <w:lang w:eastAsia="en-GB"/>
        </w:rPr>
        <w:t>.</w:t>
      </w:r>
    </w:p>
    <w:p w14:paraId="6712D1DD" w14:textId="77777777" w:rsidR="007F0E2A" w:rsidRPr="00210BE3" w:rsidRDefault="007F0E2A" w:rsidP="007104BC">
      <w:pPr>
        <w:jc w:val="both"/>
        <w:rPr>
          <w:rFonts w:eastAsia="Times New Roman"/>
          <w:lang w:eastAsia="en-GB"/>
        </w:rPr>
      </w:pPr>
    </w:p>
    <w:p w14:paraId="5809F95B" w14:textId="32B4C002" w:rsidR="007F0E2A" w:rsidRPr="00210BE3" w:rsidDel="00C44822" w:rsidRDefault="007F0E2A" w:rsidP="007104BC">
      <w:pPr>
        <w:jc w:val="both"/>
        <w:rPr>
          <w:del w:id="772" w:author="staff" w:date="2025-12-17T16:50:00Z"/>
          <w:rFonts w:eastAsia="Times New Roman"/>
          <w:color w:val="FF0000"/>
          <w:lang w:eastAsia="en-GB"/>
        </w:rPr>
      </w:pPr>
      <w:del w:id="773" w:author="staff" w:date="2025-12-17T16:50:00Z">
        <w:r w:rsidRPr="00210BE3" w:rsidDel="00C44822">
          <w:rPr>
            <w:rFonts w:eastAsia="Times New Roman"/>
            <w:lang w:eastAsia="en-GB"/>
          </w:rPr>
          <w:delText xml:space="preserve">Teachers may be eligible for </w:delText>
        </w:r>
        <w:r w:rsidRPr="00210BE3" w:rsidDel="00C44822">
          <w:rPr>
            <w:rFonts w:eastAsia="Times New Roman"/>
            <w:color w:val="FF0000"/>
            <w:lang w:eastAsia="en-GB"/>
          </w:rPr>
          <w:delText xml:space="preserve">[£y] [a lower level of increase if their performance has been </w:delText>
        </w:r>
      </w:del>
    </w:p>
    <w:p w14:paraId="11AFEB62" w14:textId="1A178564" w:rsidR="007F0E2A" w:rsidRPr="00210BE3" w:rsidDel="00C44822" w:rsidRDefault="007F0E2A" w:rsidP="007104BC">
      <w:pPr>
        <w:jc w:val="both"/>
        <w:rPr>
          <w:del w:id="774" w:author="staff" w:date="2025-12-17T16:50:00Z"/>
          <w:rFonts w:eastAsia="Times New Roman"/>
          <w:lang w:eastAsia="en-GB"/>
        </w:rPr>
      </w:pPr>
      <w:del w:id="775" w:author="staff" w:date="2025-12-17T16:50:00Z">
        <w:r w:rsidRPr="00210BE3" w:rsidDel="00C44822">
          <w:rPr>
            <w:rFonts w:eastAsia="Times New Roman"/>
            <w:color w:val="FF0000"/>
            <w:lang w:eastAsia="en-GB"/>
          </w:rPr>
          <w:delText xml:space="preserve">assessed as “good” </w:delText>
        </w:r>
        <w:r w:rsidR="00E77772" w:rsidRPr="00210BE3" w:rsidDel="00C44822">
          <w:rPr>
            <w:rFonts w:eastAsia="Times New Roman"/>
            <w:color w:val="FF0000"/>
            <w:lang w:eastAsia="en-GB"/>
          </w:rPr>
          <w:delText>[</w:delText>
        </w:r>
        <w:r w:rsidRPr="00210BE3" w:rsidDel="00C44822">
          <w:rPr>
            <w:rFonts w:eastAsia="Times New Roman"/>
            <w:color w:val="FF0000"/>
            <w:lang w:eastAsia="en-GB"/>
          </w:rPr>
          <w:delText>insert here the level of performance that may lead to less rapid progress in a year – e.g. “they meet all their objectives, are assessed as meeting the relevant standards and all teachin</w:delText>
        </w:r>
        <w:r w:rsidR="00E77772" w:rsidRPr="00210BE3" w:rsidDel="00C44822">
          <w:rPr>
            <w:rFonts w:eastAsia="Times New Roman"/>
            <w:color w:val="FF0000"/>
            <w:lang w:eastAsia="en-GB"/>
          </w:rPr>
          <w:delText>g is assessed as at least good”]</w:delText>
        </w:r>
        <w:r w:rsidRPr="00210BE3" w:rsidDel="00C44822">
          <w:rPr>
            <w:rFonts w:eastAsia="Times New Roman"/>
            <w:lang w:eastAsia="en-GB"/>
          </w:rPr>
          <w:delText>.</w:delText>
        </w:r>
      </w:del>
    </w:p>
    <w:p w14:paraId="24E5C17B" w14:textId="136513FD" w:rsidR="007F0E2A" w:rsidRPr="00210BE3" w:rsidDel="00C44822" w:rsidRDefault="007F0E2A" w:rsidP="007104BC">
      <w:pPr>
        <w:jc w:val="both"/>
        <w:rPr>
          <w:del w:id="776" w:author="staff" w:date="2025-12-17T16:50:00Z"/>
          <w:rFonts w:eastAsia="Times New Roman"/>
          <w:lang w:eastAsia="en-GB"/>
        </w:rPr>
      </w:pPr>
    </w:p>
    <w:p w14:paraId="1D3C4BF9" w14:textId="7C1082F7" w:rsidR="007F0E2A" w:rsidRPr="00210BE3" w:rsidDel="00C44822" w:rsidRDefault="007F0E2A" w:rsidP="007104BC">
      <w:pPr>
        <w:jc w:val="both"/>
        <w:rPr>
          <w:del w:id="777" w:author="staff" w:date="2025-12-17T16:50:00Z"/>
          <w:rFonts w:eastAsia="Times New Roman"/>
          <w:lang w:eastAsia="en-GB"/>
        </w:rPr>
      </w:pPr>
      <w:del w:id="778" w:author="staff" w:date="2025-12-17T16:50:00Z">
        <w:r w:rsidRPr="00210BE3" w:rsidDel="00C44822">
          <w:rPr>
            <w:rFonts w:eastAsia="Times New Roman"/>
            <w:lang w:eastAsia="en-GB"/>
          </w:rPr>
          <w:delText xml:space="preserve">Teachers will be eligible for </w:delText>
        </w:r>
        <w:r w:rsidRPr="00210BE3" w:rsidDel="00C44822">
          <w:rPr>
            <w:rFonts w:eastAsia="Times New Roman"/>
            <w:color w:val="FF0000"/>
            <w:lang w:eastAsia="en-GB"/>
          </w:rPr>
          <w:delText>[£z]</w:delText>
        </w:r>
        <w:r w:rsidRPr="00210BE3" w:rsidDel="00C44822">
          <w:rPr>
            <w:rFonts w:eastAsia="Times New Roman"/>
            <w:lang w:eastAsia="en-GB"/>
          </w:rPr>
          <w:delText xml:space="preserve"> (a higher level of increase) if their performance has been assessed as “outstanding” or “exceptional” </w:delText>
        </w:r>
        <w:r w:rsidRPr="00210BE3" w:rsidDel="00C44822">
          <w:rPr>
            <w:rFonts w:eastAsia="Times New Roman"/>
            <w:color w:val="FF0000"/>
            <w:lang w:eastAsia="en-GB"/>
          </w:rPr>
          <w:delText>[insert here how the highest performing teachers will be able to make quicker progress up the pay range – e.g. the expectations will be that “they exceed all their objectives, are assessed as fully meeting the relevant standards, all of their teaching is assessed as outstanding, and they show a strong commitment to the school, prepared to go above and beyond the call of duty, when necessary, acting as an exemplar for others and showing a commitment to improving their own performance and to continuing professional development”</w:delText>
        </w:r>
        <w:r w:rsidR="00E77772" w:rsidRPr="00210BE3" w:rsidDel="00C44822">
          <w:rPr>
            <w:rFonts w:eastAsia="Times New Roman"/>
            <w:color w:val="FF0000"/>
            <w:lang w:eastAsia="en-GB"/>
          </w:rPr>
          <w:delText>]</w:delText>
        </w:r>
        <w:r w:rsidRPr="00210BE3" w:rsidDel="00C44822">
          <w:rPr>
            <w:rFonts w:eastAsia="Times New Roman"/>
            <w:lang w:eastAsia="en-GB"/>
          </w:rPr>
          <w:delText>.</w:delText>
        </w:r>
      </w:del>
    </w:p>
    <w:p w14:paraId="2D3B6374" w14:textId="207D2B0E" w:rsidR="00100960" w:rsidRPr="00210BE3" w:rsidDel="00C44822" w:rsidRDefault="00100960" w:rsidP="007104BC">
      <w:pPr>
        <w:jc w:val="both"/>
        <w:rPr>
          <w:del w:id="779" w:author="staff" w:date="2025-12-17T16:50:00Z"/>
          <w:rFonts w:eastAsia="Times New Roman"/>
          <w:lang w:eastAsia="en-GB"/>
        </w:rPr>
      </w:pPr>
    </w:p>
    <w:p w14:paraId="5A63245E" w14:textId="20E6AB1C" w:rsidR="007F0E2A" w:rsidRPr="00210BE3" w:rsidRDefault="007F0E2A" w:rsidP="007104BC">
      <w:pPr>
        <w:jc w:val="both"/>
        <w:rPr>
          <w:rFonts w:eastAsia="Times New Roman"/>
          <w:lang w:eastAsia="en-GB"/>
        </w:rPr>
      </w:pPr>
      <w:r w:rsidRPr="00210BE3">
        <w:rPr>
          <w:rFonts w:eastAsia="Times New Roman"/>
          <w:lang w:eastAsia="en-GB"/>
        </w:rPr>
        <w:t>There is however no obligation</w:t>
      </w:r>
      <w:r w:rsidR="00100960" w:rsidRPr="00210BE3">
        <w:rPr>
          <w:rFonts w:eastAsia="Times New Roman"/>
          <w:lang w:eastAsia="en-GB"/>
        </w:rPr>
        <w:t xml:space="preserve"> for</w:t>
      </w:r>
      <w:r w:rsidRPr="00210BE3">
        <w:rPr>
          <w:rFonts w:eastAsia="Times New Roman"/>
          <w:lang w:eastAsia="en-GB"/>
        </w:rPr>
        <w:t xml:space="preserve"> </w:t>
      </w:r>
      <w:del w:id="780" w:author="staff" w:date="2024-10-11T16:35:00Z">
        <w:r w:rsidR="00100960" w:rsidRPr="00210BE3" w:rsidDel="00BB2FE6">
          <w:rPr>
            <w:rFonts w:eastAsia="Times New Roman"/>
            <w:color w:val="FF0000"/>
            <w:lang w:val="en-US"/>
          </w:rPr>
          <w:delText>[School/Academy/</w:delText>
        </w:r>
        <w:r w:rsidR="00AE0CB9" w:rsidDel="00BB2FE6">
          <w:rPr>
            <w:rFonts w:eastAsia="Times New Roman"/>
            <w:color w:val="FF0000"/>
            <w:lang w:val="en-US"/>
          </w:rPr>
          <w:delText xml:space="preserve">Federation/Trust </w:delText>
        </w:r>
        <w:r w:rsidR="00100960" w:rsidRPr="00210BE3" w:rsidDel="00BB2FE6">
          <w:rPr>
            <w:rFonts w:eastAsia="Times New Roman"/>
            <w:color w:val="FF0000"/>
            <w:lang w:val="en-US"/>
          </w:rPr>
          <w:delText>Name]</w:delText>
        </w:r>
      </w:del>
      <w:proofErr w:type="spellStart"/>
      <w:ins w:id="781" w:author="staff" w:date="2024-10-11T16:35:00Z">
        <w:r w:rsidR="00BB2FE6">
          <w:rPr>
            <w:rFonts w:eastAsia="Times New Roman"/>
            <w:color w:val="FF0000"/>
            <w:lang w:val="en-US"/>
          </w:rPr>
          <w:t>Cambois</w:t>
        </w:r>
        <w:proofErr w:type="spellEnd"/>
        <w:r w:rsidR="00BB2FE6">
          <w:rPr>
            <w:rFonts w:eastAsia="Times New Roman"/>
            <w:color w:val="FF0000"/>
            <w:lang w:val="en-US"/>
          </w:rPr>
          <w:t xml:space="preserve"> Primary School</w:t>
        </w:r>
      </w:ins>
      <w:r w:rsidR="00100960" w:rsidRPr="00210BE3">
        <w:rPr>
          <w:rFonts w:eastAsia="Times New Roman"/>
          <w:color w:val="FF0000"/>
          <w:lang w:val="en-US"/>
        </w:rPr>
        <w:t xml:space="preserve"> </w:t>
      </w:r>
      <w:r w:rsidRPr="00210BE3">
        <w:rPr>
          <w:rFonts w:eastAsia="Times New Roman"/>
          <w:lang w:eastAsia="en-GB"/>
        </w:rPr>
        <w:t>to increase an individual’s pay unless it is warranted by performance. For instance, teachers may be performing satisfactorily, meeting most of their objectives (but not all) and with much of their teachin</w:t>
      </w:r>
      <w:r w:rsidR="00100960" w:rsidRPr="00210BE3">
        <w:rPr>
          <w:rFonts w:eastAsia="Times New Roman"/>
          <w:lang w:eastAsia="en-GB"/>
        </w:rPr>
        <w:t xml:space="preserve">g (but again not all) assessed </w:t>
      </w:r>
      <w:r w:rsidRPr="00210BE3">
        <w:rPr>
          <w:rFonts w:eastAsia="Times New Roman"/>
          <w:lang w:eastAsia="en-GB"/>
        </w:rPr>
        <w:t xml:space="preserve">as good. In such circumstances </w:t>
      </w:r>
      <w:del w:id="782" w:author="staff" w:date="2024-10-11T16:35:00Z">
        <w:r w:rsidR="00100960" w:rsidRPr="00210BE3" w:rsidDel="00BB2FE6">
          <w:rPr>
            <w:rFonts w:eastAsia="Times New Roman"/>
            <w:color w:val="FF0000"/>
            <w:lang w:val="en-US"/>
          </w:rPr>
          <w:delText>[School/Academy/</w:delText>
        </w:r>
        <w:r w:rsidR="00AE0CB9" w:rsidDel="00BB2FE6">
          <w:rPr>
            <w:rFonts w:eastAsia="Times New Roman"/>
            <w:color w:val="FF0000"/>
            <w:lang w:val="en-US"/>
          </w:rPr>
          <w:delText xml:space="preserve">Federation/Trust </w:delText>
        </w:r>
        <w:r w:rsidR="00100960" w:rsidRPr="00210BE3" w:rsidDel="00BB2FE6">
          <w:rPr>
            <w:rFonts w:eastAsia="Times New Roman"/>
            <w:color w:val="FF0000"/>
            <w:lang w:val="en-US"/>
          </w:rPr>
          <w:delText>Name]</w:delText>
        </w:r>
      </w:del>
      <w:proofErr w:type="spellStart"/>
      <w:ins w:id="783" w:author="staff" w:date="2024-10-11T16:35:00Z">
        <w:r w:rsidR="00BB2FE6">
          <w:rPr>
            <w:rFonts w:eastAsia="Times New Roman"/>
            <w:color w:val="FF0000"/>
            <w:lang w:val="en-US"/>
          </w:rPr>
          <w:t>Cambois</w:t>
        </w:r>
        <w:proofErr w:type="spellEnd"/>
        <w:r w:rsidR="00BB2FE6">
          <w:rPr>
            <w:rFonts w:eastAsia="Times New Roman"/>
            <w:color w:val="FF0000"/>
            <w:lang w:val="en-US"/>
          </w:rPr>
          <w:t xml:space="preserve"> Primary School</w:t>
        </w:r>
      </w:ins>
      <w:r w:rsidRPr="00210BE3">
        <w:rPr>
          <w:rFonts w:eastAsia="Times New Roman"/>
          <w:lang w:eastAsia="en-GB"/>
        </w:rPr>
        <w:t xml:space="preserve"> may consider that such a level of performance will</w:t>
      </w:r>
      <w:r w:rsidR="00100960" w:rsidRPr="00210BE3">
        <w:rPr>
          <w:rFonts w:eastAsia="Times New Roman"/>
          <w:lang w:eastAsia="en-GB"/>
        </w:rPr>
        <w:t xml:space="preserve"> </w:t>
      </w:r>
      <w:r w:rsidRPr="00210BE3">
        <w:rPr>
          <w:rFonts w:eastAsia="Times New Roman"/>
          <w:lang w:eastAsia="en-GB"/>
        </w:rPr>
        <w:t>result in zer</w:t>
      </w:r>
      <w:r w:rsidR="00100960" w:rsidRPr="00210BE3">
        <w:rPr>
          <w:rFonts w:eastAsia="Times New Roman"/>
          <w:lang w:eastAsia="en-GB"/>
        </w:rPr>
        <w:t>o pay progression in that year.</w:t>
      </w:r>
    </w:p>
    <w:p w14:paraId="28771213" w14:textId="77777777" w:rsidR="00100960" w:rsidRPr="00210BE3" w:rsidRDefault="00100960" w:rsidP="007104BC">
      <w:pPr>
        <w:jc w:val="both"/>
        <w:rPr>
          <w:rFonts w:eastAsia="Times New Roman"/>
          <w:lang w:eastAsia="en-GB"/>
        </w:rPr>
      </w:pPr>
    </w:p>
    <w:p w14:paraId="7AFD3A44" w14:textId="77777777" w:rsidR="007F0E2A" w:rsidRPr="00210BE3" w:rsidRDefault="007F0E2A" w:rsidP="007104BC">
      <w:pPr>
        <w:jc w:val="both"/>
        <w:rPr>
          <w:rFonts w:eastAsia="Times New Roman"/>
          <w:b/>
          <w:u w:val="single"/>
          <w:lang w:eastAsia="en-GB"/>
        </w:rPr>
      </w:pPr>
      <w:r w:rsidRPr="00210BE3">
        <w:rPr>
          <w:rFonts w:eastAsia="Times New Roman"/>
          <w:b/>
          <w:u w:val="single"/>
          <w:lang w:eastAsia="en-GB"/>
        </w:rPr>
        <w:t>Example 2 –</w:t>
      </w:r>
      <w:r w:rsidR="00A85874" w:rsidRPr="00210BE3">
        <w:rPr>
          <w:rFonts w:eastAsia="Times New Roman"/>
          <w:b/>
          <w:u w:val="single"/>
          <w:lang w:eastAsia="en-GB"/>
        </w:rPr>
        <w:t xml:space="preserve"> Relative Performance M</w:t>
      </w:r>
      <w:r w:rsidRPr="00210BE3">
        <w:rPr>
          <w:rFonts w:eastAsia="Times New Roman"/>
          <w:b/>
          <w:u w:val="single"/>
          <w:lang w:eastAsia="en-GB"/>
        </w:rPr>
        <w:t xml:space="preserve">easures </w:t>
      </w:r>
    </w:p>
    <w:p w14:paraId="5FB13AF6" w14:textId="77777777" w:rsidR="00A85874" w:rsidRPr="00210BE3" w:rsidRDefault="00A85874" w:rsidP="007104BC">
      <w:pPr>
        <w:jc w:val="both"/>
        <w:rPr>
          <w:rFonts w:eastAsia="Times New Roman"/>
          <w:lang w:eastAsia="en-GB"/>
        </w:rPr>
      </w:pPr>
    </w:p>
    <w:p w14:paraId="2D2FDDBD" w14:textId="50BF9DFE" w:rsidR="007F0E2A" w:rsidRPr="00210BE3" w:rsidRDefault="00A85874" w:rsidP="007104BC">
      <w:pPr>
        <w:jc w:val="both"/>
        <w:rPr>
          <w:rFonts w:eastAsia="Times New Roman"/>
          <w:lang w:eastAsia="en-GB"/>
        </w:rPr>
      </w:pPr>
      <w:del w:id="784" w:author="staff" w:date="2024-10-11T16:35:00Z">
        <w:r w:rsidRPr="00210BE3" w:rsidDel="00BB2FE6">
          <w:rPr>
            <w:rFonts w:eastAsia="Times New Roman"/>
            <w:color w:val="FF0000"/>
            <w:lang w:val="en-US"/>
          </w:rPr>
          <w:delText>[School/Academy/</w:delText>
        </w:r>
        <w:r w:rsidR="00AE0CB9" w:rsidDel="00BB2FE6">
          <w:rPr>
            <w:rFonts w:eastAsia="Times New Roman"/>
            <w:color w:val="FF0000"/>
            <w:lang w:val="en-US"/>
          </w:rPr>
          <w:delText xml:space="preserve">Federation/Trust </w:delText>
        </w:r>
        <w:r w:rsidRPr="00210BE3" w:rsidDel="00BB2FE6">
          <w:rPr>
            <w:rFonts w:eastAsia="Times New Roman"/>
            <w:color w:val="FF0000"/>
            <w:lang w:val="en-US"/>
          </w:rPr>
          <w:delText>Name]</w:delText>
        </w:r>
      </w:del>
      <w:proofErr w:type="spellStart"/>
      <w:ins w:id="785" w:author="staff" w:date="2024-10-11T16:35:00Z">
        <w:r w:rsidR="00BB2FE6">
          <w:rPr>
            <w:rFonts w:eastAsia="Times New Roman"/>
            <w:color w:val="FF0000"/>
            <w:lang w:val="en-US"/>
          </w:rPr>
          <w:t>Cambois</w:t>
        </w:r>
        <w:proofErr w:type="spellEnd"/>
        <w:r w:rsidR="00BB2FE6">
          <w:rPr>
            <w:rFonts w:eastAsia="Times New Roman"/>
            <w:color w:val="FF0000"/>
            <w:lang w:val="en-US"/>
          </w:rPr>
          <w:t xml:space="preserve"> Primary School</w:t>
        </w:r>
      </w:ins>
      <w:r w:rsidRPr="00210BE3">
        <w:rPr>
          <w:rFonts w:eastAsia="Times New Roman"/>
          <w:color w:val="FF0000"/>
          <w:lang w:val="en-US"/>
        </w:rPr>
        <w:t xml:space="preserve"> </w:t>
      </w:r>
      <w:r w:rsidRPr="00210BE3">
        <w:rPr>
          <w:rFonts w:eastAsia="Times New Roman"/>
          <w:lang w:val="en-US"/>
        </w:rPr>
        <w:t xml:space="preserve">will make </w:t>
      </w:r>
      <w:r w:rsidR="007F0E2A" w:rsidRPr="00210BE3">
        <w:rPr>
          <w:rFonts w:eastAsia="Times New Roman"/>
          <w:lang w:eastAsia="en-GB"/>
        </w:rPr>
        <w:t xml:space="preserve">judgements of performance against the extent to which teachers have met their individual objectives and the relevant standards and how they have contributed to </w:t>
      </w:r>
      <w:del w:id="786" w:author="staff" w:date="2025-12-17T16:50:00Z">
        <w:r w:rsidRPr="00210BE3" w:rsidDel="00C44822">
          <w:rPr>
            <w:rFonts w:eastAsia="Times New Roman"/>
            <w:color w:val="FF0000"/>
            <w:lang w:eastAsia="en-GB"/>
          </w:rPr>
          <w:delText>[</w:delText>
        </w:r>
        <w:r w:rsidR="007F0E2A" w:rsidRPr="00210BE3" w:rsidDel="00C44822">
          <w:rPr>
            <w:rFonts w:eastAsia="Times New Roman"/>
            <w:color w:val="FF0000"/>
            <w:lang w:eastAsia="en-GB"/>
          </w:rPr>
          <w:delText>insert here</w:delText>
        </w:r>
        <w:r w:rsidRPr="00210BE3" w:rsidDel="00C44822">
          <w:rPr>
            <w:rFonts w:eastAsia="Times New Roman"/>
            <w:color w:val="FF0000"/>
            <w:lang w:eastAsia="en-GB"/>
          </w:rPr>
          <w:delText xml:space="preserve"> </w:delText>
        </w:r>
        <w:r w:rsidR="007F0E2A" w:rsidRPr="00210BE3" w:rsidDel="00C44822">
          <w:rPr>
            <w:rFonts w:eastAsia="Times New Roman"/>
            <w:color w:val="FF0000"/>
            <w:lang w:eastAsia="en-GB"/>
          </w:rPr>
          <w:delText xml:space="preserve">any specific impacts the school may wish to take into account, e.g. </w:delText>
        </w:r>
      </w:del>
      <w:ins w:id="787" w:author="staff" w:date="2025-12-17T16:50:00Z">
        <w:r w:rsidR="00C44822">
          <w:rPr>
            <w:rFonts w:eastAsia="Times New Roman"/>
            <w:color w:val="FF0000"/>
            <w:lang w:eastAsia="en-GB"/>
          </w:rPr>
          <w:t xml:space="preserve">the </w:t>
        </w:r>
      </w:ins>
      <w:r w:rsidR="007F0E2A" w:rsidRPr="00210BE3">
        <w:rPr>
          <w:rFonts w:eastAsia="Times New Roman"/>
          <w:color w:val="FF0000"/>
          <w:lang w:eastAsia="en-GB"/>
        </w:rPr>
        <w:t xml:space="preserve">impact on pupil progress; impact on wider outcomes for pupils; improvements in specific elements of practice, such as behaviour management or lesson planning; impact on effectiveness of teachers or other staff; wider contribution to the work </w:t>
      </w:r>
      <w:r w:rsidRPr="00210BE3">
        <w:rPr>
          <w:rFonts w:eastAsia="Times New Roman"/>
          <w:color w:val="FF0000"/>
          <w:lang w:eastAsia="en-GB"/>
        </w:rPr>
        <w:t>of the school</w:t>
      </w:r>
      <w:del w:id="788" w:author="staff" w:date="2025-12-17T16:50:00Z">
        <w:r w:rsidRPr="00210BE3" w:rsidDel="00C44822">
          <w:rPr>
            <w:rFonts w:eastAsia="Times New Roman"/>
            <w:color w:val="FF0000"/>
            <w:lang w:eastAsia="en-GB"/>
          </w:rPr>
          <w:delText>]</w:delText>
        </w:r>
      </w:del>
      <w:r w:rsidR="007F0E2A" w:rsidRPr="00210BE3">
        <w:rPr>
          <w:rFonts w:eastAsia="Times New Roman"/>
          <w:lang w:eastAsia="en-GB"/>
        </w:rPr>
        <w:t>.</w:t>
      </w:r>
    </w:p>
    <w:p w14:paraId="205A647E" w14:textId="77777777" w:rsidR="00A85874" w:rsidRPr="00210BE3" w:rsidRDefault="00A85874" w:rsidP="007104BC">
      <w:pPr>
        <w:jc w:val="both"/>
        <w:rPr>
          <w:rFonts w:eastAsia="Times New Roman"/>
          <w:lang w:eastAsia="en-GB"/>
        </w:rPr>
      </w:pPr>
    </w:p>
    <w:p w14:paraId="46CDFE87" w14:textId="32973243" w:rsidR="007F0E2A" w:rsidRPr="00210BE3" w:rsidDel="00C44822" w:rsidRDefault="007F0E2A" w:rsidP="007104BC">
      <w:pPr>
        <w:jc w:val="both"/>
        <w:rPr>
          <w:del w:id="789" w:author="staff" w:date="2025-12-17T16:50:00Z"/>
          <w:rFonts w:eastAsia="Times New Roman"/>
          <w:color w:val="FF0000"/>
          <w:lang w:eastAsia="en-GB"/>
        </w:rPr>
      </w:pPr>
      <w:del w:id="790" w:author="staff" w:date="2025-12-17T16:50:00Z">
        <w:r w:rsidRPr="00210BE3" w:rsidDel="00C44822">
          <w:rPr>
            <w:rFonts w:eastAsia="Times New Roman"/>
            <w:lang w:eastAsia="en-GB"/>
          </w:rPr>
          <w:delText xml:space="preserve">The rate of progression will be differentiated according to an individual teacher’s performance and will be on the basis of relative criteria </w:delText>
        </w:r>
        <w:r w:rsidR="00A85874" w:rsidRPr="00210BE3" w:rsidDel="00C44822">
          <w:rPr>
            <w:rFonts w:eastAsia="Times New Roman"/>
            <w:color w:val="FF0000"/>
            <w:lang w:eastAsia="en-GB"/>
          </w:rPr>
          <w:delText>[</w:delText>
        </w:r>
        <w:r w:rsidRPr="00210BE3" w:rsidDel="00C44822">
          <w:rPr>
            <w:rFonts w:eastAsia="Times New Roman"/>
            <w:color w:val="FF0000"/>
            <w:lang w:eastAsia="en-GB"/>
          </w:rPr>
          <w:delText>it may be helpful to indicate here</w:delText>
        </w:r>
        <w:r w:rsidR="00A85874" w:rsidRPr="00210BE3" w:rsidDel="00C44822">
          <w:rPr>
            <w:rFonts w:eastAsia="Times New Roman"/>
            <w:color w:val="FF0000"/>
            <w:lang w:eastAsia="en-GB"/>
          </w:rPr>
          <w:delText xml:space="preserve"> </w:delText>
        </w:r>
        <w:r w:rsidRPr="00210BE3" w:rsidDel="00C44822">
          <w:rPr>
            <w:rFonts w:eastAsia="Times New Roman"/>
            <w:color w:val="FF0000"/>
            <w:lang w:eastAsia="en-GB"/>
          </w:rPr>
          <w:delText>the size of individual pay progression increases that may result for each category, e.g. an increment of £</w:delText>
        </w:r>
        <w:r w:rsidR="00A85874" w:rsidRPr="00210BE3" w:rsidDel="00C44822">
          <w:rPr>
            <w:rFonts w:eastAsia="Times New Roman"/>
            <w:color w:val="FF0000"/>
            <w:lang w:eastAsia="en-GB"/>
          </w:rPr>
          <w:delText>X]</w:delText>
        </w:r>
        <w:r w:rsidRPr="00210BE3" w:rsidDel="00C44822">
          <w:rPr>
            <w:rFonts w:eastAsia="Times New Roman"/>
            <w:color w:val="FF0000"/>
            <w:lang w:eastAsia="en-GB"/>
          </w:rPr>
          <w:delText>.</w:delText>
        </w:r>
      </w:del>
    </w:p>
    <w:p w14:paraId="67AA6931" w14:textId="6D7005C9" w:rsidR="00A85874" w:rsidRPr="00210BE3" w:rsidDel="00C44822" w:rsidRDefault="00A85874" w:rsidP="007104BC">
      <w:pPr>
        <w:jc w:val="both"/>
        <w:rPr>
          <w:del w:id="791" w:author="staff" w:date="2025-12-17T16:50:00Z"/>
          <w:rFonts w:eastAsia="Times New Roman"/>
          <w:lang w:eastAsia="en-GB"/>
        </w:rPr>
      </w:pPr>
    </w:p>
    <w:p w14:paraId="0F926913" w14:textId="0621D587" w:rsidR="007F0E2A" w:rsidRPr="00210BE3" w:rsidDel="00C44822" w:rsidRDefault="007F0E2A" w:rsidP="007104BC">
      <w:pPr>
        <w:jc w:val="both"/>
        <w:rPr>
          <w:del w:id="792" w:author="staff" w:date="2025-12-17T16:50:00Z"/>
          <w:rFonts w:eastAsia="Times New Roman"/>
          <w:lang w:eastAsia="en-GB"/>
        </w:rPr>
      </w:pPr>
      <w:del w:id="793" w:author="staff" w:date="2025-12-17T16:50:00Z">
        <w:r w:rsidRPr="00210BE3" w:rsidDel="00C44822">
          <w:rPr>
            <w:rFonts w:eastAsia="Times New Roman"/>
            <w:lang w:eastAsia="en-GB"/>
          </w:rPr>
          <w:delText xml:space="preserve">Teachers will be eligible for a pay increase of </w:delText>
        </w:r>
        <w:r w:rsidR="00A85874" w:rsidRPr="00210BE3" w:rsidDel="00C44822">
          <w:rPr>
            <w:rFonts w:eastAsia="Times New Roman"/>
            <w:color w:val="FF0000"/>
            <w:lang w:eastAsia="en-GB"/>
          </w:rPr>
          <w:delText>[</w:delText>
        </w:r>
        <w:r w:rsidRPr="00210BE3" w:rsidDel="00C44822">
          <w:rPr>
            <w:rFonts w:eastAsia="Times New Roman"/>
            <w:color w:val="FF0000"/>
            <w:lang w:eastAsia="en-GB"/>
          </w:rPr>
          <w:delText>£</w:delText>
        </w:r>
        <w:r w:rsidR="00A85874" w:rsidRPr="00210BE3" w:rsidDel="00C44822">
          <w:rPr>
            <w:rFonts w:eastAsia="Times New Roman"/>
            <w:color w:val="FF0000"/>
            <w:lang w:eastAsia="en-GB"/>
          </w:rPr>
          <w:delText>X]</w:delText>
        </w:r>
        <w:r w:rsidRPr="00210BE3" w:rsidDel="00C44822">
          <w:rPr>
            <w:rFonts w:eastAsia="Times New Roman"/>
            <w:lang w:eastAsia="en-GB"/>
          </w:rPr>
          <w:delText xml:space="preserve"> if</w:delText>
        </w:r>
        <w:r w:rsidR="00A85874" w:rsidRPr="00210BE3" w:rsidDel="00C44822">
          <w:rPr>
            <w:rFonts w:eastAsia="Times New Roman"/>
            <w:lang w:eastAsia="en-GB"/>
          </w:rPr>
          <w:delText xml:space="preserve"> [</w:delText>
        </w:r>
        <w:r w:rsidRPr="00210BE3" w:rsidDel="00C44822">
          <w:rPr>
            <w:rFonts w:eastAsia="Times New Roman"/>
            <w:lang w:eastAsia="en-GB"/>
          </w:rPr>
          <w:delText>insert here</w:delText>
        </w:r>
        <w:r w:rsidR="00A85874" w:rsidRPr="00210BE3" w:rsidDel="00C44822">
          <w:rPr>
            <w:rFonts w:eastAsia="Times New Roman"/>
            <w:lang w:eastAsia="en-GB"/>
          </w:rPr>
          <w:delText xml:space="preserve"> </w:delText>
        </w:r>
        <w:r w:rsidRPr="00210BE3" w:rsidDel="00C44822">
          <w:rPr>
            <w:rFonts w:eastAsia="Times New Roman"/>
            <w:lang w:eastAsia="en-GB"/>
          </w:rPr>
          <w:delText>what the minimum expectations are for this level of increase –</w:delText>
        </w:r>
        <w:r w:rsidR="00A85874" w:rsidRPr="00210BE3" w:rsidDel="00C44822">
          <w:rPr>
            <w:rFonts w:eastAsia="Times New Roman"/>
            <w:lang w:eastAsia="en-GB"/>
          </w:rPr>
          <w:delText xml:space="preserve"> </w:delText>
        </w:r>
        <w:r w:rsidRPr="00210BE3" w:rsidDel="00C44822">
          <w:rPr>
            <w:rFonts w:eastAsia="Times New Roman"/>
            <w:lang w:eastAsia="en-GB"/>
          </w:rPr>
          <w:delText xml:space="preserve">e.g. “they are judged as being within the top </w:delText>
        </w:r>
      </w:del>
    </w:p>
    <w:p w14:paraId="7ED5C36F" w14:textId="7AC48BB4" w:rsidR="007F0E2A" w:rsidRPr="00210BE3" w:rsidDel="00C44822" w:rsidRDefault="00E77772" w:rsidP="007104BC">
      <w:pPr>
        <w:jc w:val="both"/>
        <w:rPr>
          <w:del w:id="794" w:author="staff" w:date="2025-12-17T16:50:00Z"/>
          <w:rFonts w:eastAsia="Times New Roman"/>
          <w:lang w:eastAsia="en-GB"/>
        </w:rPr>
      </w:pPr>
      <w:del w:id="795" w:author="staff" w:date="2025-12-17T16:50:00Z">
        <w:r w:rsidRPr="00210BE3" w:rsidDel="00C44822">
          <w:rPr>
            <w:rFonts w:eastAsia="Times New Roman"/>
            <w:color w:val="FF0000"/>
            <w:lang w:eastAsia="en-GB"/>
          </w:rPr>
          <w:delText>[</w:delText>
        </w:r>
        <w:r w:rsidR="007F0E2A" w:rsidRPr="00210BE3" w:rsidDel="00C44822">
          <w:rPr>
            <w:rFonts w:eastAsia="Times New Roman"/>
            <w:color w:val="FF0000"/>
            <w:lang w:eastAsia="en-GB"/>
          </w:rPr>
          <w:delText>20/15/x%</w:delText>
        </w:r>
        <w:r w:rsidRPr="00210BE3" w:rsidDel="00C44822">
          <w:rPr>
            <w:rFonts w:eastAsia="Times New Roman"/>
            <w:color w:val="FF0000"/>
            <w:lang w:eastAsia="en-GB"/>
          </w:rPr>
          <w:delText>]</w:delText>
        </w:r>
        <w:r w:rsidR="007F0E2A" w:rsidRPr="00210BE3" w:rsidDel="00C44822">
          <w:rPr>
            <w:rFonts w:eastAsia="Times New Roman"/>
            <w:lang w:eastAsia="en-GB"/>
          </w:rPr>
          <w:delText xml:space="preserve"> of teachers in the</w:delText>
        </w:r>
        <w:r w:rsidR="00A85874" w:rsidRPr="00210BE3" w:rsidDel="00C44822">
          <w:rPr>
            <w:rFonts w:eastAsia="Times New Roman"/>
            <w:lang w:eastAsia="en-GB"/>
          </w:rPr>
          <w:delText xml:space="preserve"> </w:delText>
        </w:r>
      </w:del>
      <w:del w:id="796" w:author="staff" w:date="2024-10-11T16:35:00Z">
        <w:r w:rsidRPr="00210BE3" w:rsidDel="00BB2FE6">
          <w:rPr>
            <w:rFonts w:eastAsia="Times New Roman"/>
            <w:color w:val="FF0000"/>
            <w:lang w:eastAsia="en-GB"/>
          </w:rPr>
          <w:delText>[</w:delText>
        </w:r>
        <w:r w:rsidR="00A85874" w:rsidRPr="00210BE3" w:rsidDel="00BB2FE6">
          <w:rPr>
            <w:rFonts w:eastAsia="Times New Roman"/>
            <w:color w:val="FF0000"/>
            <w:lang w:val="en-US"/>
          </w:rPr>
          <w:delText>school/academy/</w:delText>
        </w:r>
        <w:r w:rsidR="00AE0CB9" w:rsidDel="00BB2FE6">
          <w:rPr>
            <w:rFonts w:eastAsia="Times New Roman"/>
            <w:color w:val="FF0000"/>
            <w:lang w:val="en-US"/>
          </w:rPr>
          <w:delText xml:space="preserve">federation/trust </w:delText>
        </w:r>
        <w:r w:rsidR="00A85874" w:rsidRPr="00210BE3" w:rsidDel="00BB2FE6">
          <w:rPr>
            <w:rFonts w:eastAsia="Times New Roman"/>
            <w:color w:val="FF0000"/>
            <w:lang w:val="en-US"/>
          </w:rPr>
          <w:delText>Name]</w:delText>
        </w:r>
      </w:del>
      <w:del w:id="797" w:author="staff" w:date="2025-12-17T16:50:00Z">
        <w:r w:rsidR="007F0E2A" w:rsidRPr="00210BE3" w:rsidDel="00C44822">
          <w:rPr>
            <w:rFonts w:eastAsia="Times New Roman"/>
            <w:lang w:eastAsia="en-GB"/>
          </w:rPr>
          <w:delText>.</w:delText>
        </w:r>
      </w:del>
    </w:p>
    <w:p w14:paraId="69B768BE" w14:textId="6130778B" w:rsidR="00A85874" w:rsidRPr="00210BE3" w:rsidDel="00C44822" w:rsidRDefault="00A85874" w:rsidP="007104BC">
      <w:pPr>
        <w:jc w:val="both"/>
        <w:rPr>
          <w:del w:id="798" w:author="staff" w:date="2025-12-17T16:50:00Z"/>
          <w:rFonts w:eastAsia="Times New Roman"/>
          <w:lang w:eastAsia="en-GB"/>
        </w:rPr>
      </w:pPr>
    </w:p>
    <w:p w14:paraId="3C3A1EC2" w14:textId="657EAAA9" w:rsidR="007F0E2A" w:rsidRPr="00210BE3" w:rsidDel="00C44822" w:rsidRDefault="007F0E2A" w:rsidP="007104BC">
      <w:pPr>
        <w:jc w:val="both"/>
        <w:rPr>
          <w:del w:id="799" w:author="staff" w:date="2025-12-17T16:50:00Z"/>
          <w:rFonts w:eastAsia="Times New Roman"/>
          <w:lang w:eastAsia="en-GB"/>
        </w:rPr>
      </w:pPr>
      <w:del w:id="800" w:author="staff" w:date="2025-12-17T16:50:00Z">
        <w:r w:rsidRPr="00210BE3" w:rsidDel="00C44822">
          <w:rPr>
            <w:rFonts w:eastAsia="Times New Roman"/>
            <w:lang w:eastAsia="en-GB"/>
          </w:rPr>
          <w:delText xml:space="preserve">Teachers may be eligible for </w:delText>
        </w:r>
        <w:r w:rsidR="00A85874" w:rsidRPr="00210BE3" w:rsidDel="00C44822">
          <w:rPr>
            <w:rFonts w:eastAsia="Times New Roman"/>
            <w:color w:val="FF0000"/>
            <w:lang w:eastAsia="en-GB"/>
          </w:rPr>
          <w:delText>[</w:delText>
        </w:r>
        <w:r w:rsidRPr="00210BE3" w:rsidDel="00C44822">
          <w:rPr>
            <w:rFonts w:eastAsia="Times New Roman"/>
            <w:color w:val="FF0000"/>
            <w:lang w:eastAsia="en-GB"/>
          </w:rPr>
          <w:delText>£</w:delText>
        </w:r>
        <w:r w:rsidR="00A85874" w:rsidRPr="00210BE3" w:rsidDel="00C44822">
          <w:rPr>
            <w:rFonts w:eastAsia="Times New Roman"/>
            <w:color w:val="FF0000"/>
            <w:lang w:eastAsia="en-GB"/>
          </w:rPr>
          <w:delText>Y]</w:delText>
        </w:r>
        <w:r w:rsidRPr="00210BE3" w:rsidDel="00C44822">
          <w:rPr>
            <w:rFonts w:eastAsia="Times New Roman"/>
            <w:lang w:eastAsia="en-GB"/>
          </w:rPr>
          <w:delText xml:space="preserve"> (a lower level of increase) if </w:delText>
        </w:r>
        <w:r w:rsidR="00A11E27" w:rsidRPr="00210BE3" w:rsidDel="00C44822">
          <w:rPr>
            <w:rFonts w:eastAsia="Times New Roman"/>
            <w:color w:val="FF0000"/>
            <w:lang w:eastAsia="en-GB"/>
          </w:rPr>
          <w:delText>[</w:delText>
        </w:r>
        <w:r w:rsidRPr="00210BE3" w:rsidDel="00C44822">
          <w:rPr>
            <w:rFonts w:eastAsia="Times New Roman"/>
            <w:color w:val="FF0000"/>
            <w:lang w:eastAsia="en-GB"/>
          </w:rPr>
          <w:delText>insert here</w:delText>
        </w:r>
        <w:r w:rsidR="00A11E27" w:rsidRPr="00210BE3" w:rsidDel="00C44822">
          <w:rPr>
            <w:rFonts w:eastAsia="Times New Roman"/>
            <w:color w:val="FF0000"/>
            <w:lang w:eastAsia="en-GB"/>
          </w:rPr>
          <w:delText xml:space="preserve"> </w:delText>
        </w:r>
        <w:r w:rsidRPr="00210BE3" w:rsidDel="00C44822">
          <w:rPr>
            <w:rFonts w:eastAsia="Times New Roman"/>
            <w:color w:val="FF0000"/>
            <w:lang w:eastAsia="en-GB"/>
          </w:rPr>
          <w:delText>the level of performance that may lead to less rapid progress in a year –</w:delText>
        </w:r>
        <w:r w:rsidR="00A11E27" w:rsidRPr="00210BE3" w:rsidDel="00C44822">
          <w:rPr>
            <w:rFonts w:eastAsia="Times New Roman"/>
            <w:color w:val="FF0000"/>
            <w:lang w:eastAsia="en-GB"/>
          </w:rPr>
          <w:delText xml:space="preserve"> </w:delText>
        </w:r>
        <w:r w:rsidRPr="00210BE3" w:rsidDel="00C44822">
          <w:rPr>
            <w:rFonts w:eastAsia="Times New Roman"/>
            <w:color w:val="FF0000"/>
            <w:lang w:eastAsia="en-GB"/>
          </w:rPr>
          <w:delText xml:space="preserve">e.g. “they are judged as being within the top 40/30/ </w:delText>
        </w:r>
        <w:r w:rsidR="00A11E27" w:rsidRPr="00210BE3" w:rsidDel="00C44822">
          <w:rPr>
            <w:rFonts w:eastAsia="Times New Roman"/>
            <w:color w:val="FF0000"/>
            <w:lang w:eastAsia="en-GB"/>
          </w:rPr>
          <w:delText>y% of teachers in their school”]</w:delText>
        </w:r>
        <w:r w:rsidRPr="00210BE3" w:rsidDel="00C44822">
          <w:rPr>
            <w:rFonts w:eastAsia="Times New Roman"/>
            <w:lang w:eastAsia="en-GB"/>
          </w:rPr>
          <w:delText>.</w:delText>
        </w:r>
      </w:del>
    </w:p>
    <w:p w14:paraId="1CBADB3C" w14:textId="47661526" w:rsidR="00A11E27" w:rsidRPr="00210BE3" w:rsidDel="00C44822" w:rsidRDefault="00A11E27" w:rsidP="007104BC">
      <w:pPr>
        <w:jc w:val="both"/>
        <w:rPr>
          <w:del w:id="801" w:author="staff" w:date="2025-12-17T16:50:00Z"/>
          <w:rFonts w:eastAsia="Times New Roman"/>
          <w:lang w:eastAsia="en-GB"/>
        </w:rPr>
      </w:pPr>
    </w:p>
    <w:p w14:paraId="47794FB5" w14:textId="7B9C68C5" w:rsidR="007F0E2A" w:rsidRPr="00210BE3" w:rsidDel="00C44822" w:rsidRDefault="007F0E2A" w:rsidP="007104BC">
      <w:pPr>
        <w:jc w:val="both"/>
        <w:rPr>
          <w:del w:id="802" w:author="staff" w:date="2025-12-17T16:50:00Z"/>
          <w:rFonts w:eastAsia="Times New Roman"/>
          <w:color w:val="FF0000"/>
          <w:lang w:val="en-US"/>
        </w:rPr>
      </w:pPr>
      <w:del w:id="803" w:author="staff" w:date="2025-12-17T16:50:00Z">
        <w:r w:rsidRPr="00210BE3" w:rsidDel="00C44822">
          <w:rPr>
            <w:rFonts w:eastAsia="Times New Roman"/>
            <w:lang w:eastAsia="en-GB"/>
          </w:rPr>
          <w:delText xml:space="preserve">Teachers will be eligible for </w:delText>
        </w:r>
        <w:r w:rsidR="00A11E27" w:rsidRPr="00210BE3" w:rsidDel="00C44822">
          <w:rPr>
            <w:rFonts w:eastAsia="Times New Roman"/>
            <w:color w:val="FF0000"/>
            <w:lang w:eastAsia="en-GB"/>
          </w:rPr>
          <w:delText>[</w:delText>
        </w:r>
        <w:r w:rsidRPr="00210BE3" w:rsidDel="00C44822">
          <w:rPr>
            <w:rFonts w:eastAsia="Times New Roman"/>
            <w:color w:val="FF0000"/>
            <w:lang w:eastAsia="en-GB"/>
          </w:rPr>
          <w:delText>£z</w:delText>
        </w:r>
        <w:r w:rsidR="00A11E27" w:rsidRPr="00210BE3" w:rsidDel="00C44822">
          <w:rPr>
            <w:rFonts w:eastAsia="Times New Roman"/>
            <w:color w:val="FF0000"/>
            <w:lang w:eastAsia="en-GB"/>
          </w:rPr>
          <w:delText>]</w:delText>
        </w:r>
        <w:r w:rsidRPr="00210BE3" w:rsidDel="00C44822">
          <w:rPr>
            <w:rFonts w:eastAsia="Times New Roman"/>
            <w:lang w:eastAsia="en-GB"/>
          </w:rPr>
          <w:delText xml:space="preserve"> (a higher level of increase) if </w:delText>
        </w:r>
        <w:r w:rsidR="00A11E27" w:rsidRPr="00210BE3" w:rsidDel="00C44822">
          <w:rPr>
            <w:rFonts w:eastAsia="Times New Roman"/>
            <w:color w:val="FF0000"/>
            <w:lang w:eastAsia="en-GB"/>
          </w:rPr>
          <w:delText>[</w:delText>
        </w:r>
        <w:r w:rsidRPr="00210BE3" w:rsidDel="00C44822">
          <w:rPr>
            <w:rFonts w:eastAsia="Times New Roman"/>
            <w:color w:val="FF0000"/>
            <w:lang w:eastAsia="en-GB"/>
          </w:rPr>
          <w:delText>insert here</w:delText>
        </w:r>
        <w:r w:rsidR="00A11E27" w:rsidRPr="00210BE3" w:rsidDel="00C44822">
          <w:rPr>
            <w:rFonts w:eastAsia="Times New Roman"/>
            <w:color w:val="FF0000"/>
            <w:lang w:eastAsia="en-GB"/>
          </w:rPr>
          <w:delText xml:space="preserve"> </w:delText>
        </w:r>
        <w:r w:rsidRPr="00210BE3" w:rsidDel="00C44822">
          <w:rPr>
            <w:rFonts w:eastAsia="Times New Roman"/>
            <w:color w:val="FF0000"/>
            <w:lang w:eastAsia="en-GB"/>
          </w:rPr>
          <w:delText>how the highest performing teachers will be able to make quicker progress up the pay range –</w:delText>
        </w:r>
        <w:r w:rsidR="00A11E27" w:rsidRPr="00210BE3" w:rsidDel="00C44822">
          <w:rPr>
            <w:rFonts w:eastAsia="Times New Roman"/>
            <w:color w:val="FF0000"/>
            <w:lang w:eastAsia="en-GB"/>
          </w:rPr>
          <w:delText xml:space="preserve"> </w:delText>
        </w:r>
        <w:r w:rsidRPr="00210BE3" w:rsidDel="00C44822">
          <w:rPr>
            <w:rFonts w:eastAsia="Times New Roman"/>
            <w:color w:val="FF0000"/>
            <w:lang w:eastAsia="en-GB"/>
          </w:rPr>
          <w:delText>e.g. the expectations will be that “they are judge</w:delText>
        </w:r>
        <w:r w:rsidR="004758A4" w:rsidRPr="00210BE3" w:rsidDel="00C44822">
          <w:rPr>
            <w:rFonts w:eastAsia="Times New Roman"/>
            <w:color w:val="FF0000"/>
            <w:lang w:eastAsia="en-GB"/>
          </w:rPr>
          <w:delText>d as being within the top 10/5/X</w:delText>
        </w:r>
        <w:r w:rsidRPr="00210BE3" w:rsidDel="00C44822">
          <w:rPr>
            <w:rFonts w:eastAsia="Times New Roman"/>
            <w:color w:val="FF0000"/>
            <w:lang w:eastAsia="en-GB"/>
          </w:rPr>
          <w:delText xml:space="preserve">% of teachers in </w:delText>
        </w:r>
      </w:del>
      <w:del w:id="804" w:author="staff" w:date="2024-10-11T16:35:00Z">
        <w:r w:rsidR="004758A4" w:rsidRPr="00210BE3" w:rsidDel="00BB2FE6">
          <w:rPr>
            <w:rFonts w:eastAsia="Times New Roman"/>
            <w:color w:val="FF0000"/>
            <w:lang w:val="en-US"/>
          </w:rPr>
          <w:delText>[School/Academy/</w:delText>
        </w:r>
        <w:r w:rsidR="00AE0CB9" w:rsidDel="00BB2FE6">
          <w:rPr>
            <w:rFonts w:eastAsia="Times New Roman"/>
            <w:color w:val="FF0000"/>
            <w:lang w:val="en-US"/>
          </w:rPr>
          <w:delText xml:space="preserve">Federation/Trust </w:delText>
        </w:r>
        <w:r w:rsidR="004758A4" w:rsidRPr="00210BE3" w:rsidDel="00BB2FE6">
          <w:rPr>
            <w:rFonts w:eastAsia="Times New Roman"/>
            <w:color w:val="FF0000"/>
            <w:lang w:val="en-US"/>
          </w:rPr>
          <w:delText>Name]</w:delText>
        </w:r>
      </w:del>
      <w:del w:id="805" w:author="staff" w:date="2025-12-17T16:50:00Z">
        <w:r w:rsidR="004758A4" w:rsidRPr="00210BE3" w:rsidDel="00C44822">
          <w:rPr>
            <w:rFonts w:eastAsia="Times New Roman"/>
            <w:color w:val="FF0000"/>
            <w:lang w:val="en-US"/>
          </w:rPr>
          <w:delText>.</w:delText>
        </w:r>
      </w:del>
    </w:p>
    <w:p w14:paraId="13F3B477" w14:textId="3A6C36EB" w:rsidR="004758A4" w:rsidRPr="00210BE3" w:rsidDel="00C44822" w:rsidRDefault="004758A4" w:rsidP="007104BC">
      <w:pPr>
        <w:jc w:val="both"/>
        <w:rPr>
          <w:del w:id="806" w:author="staff" w:date="2025-12-17T16:50:00Z"/>
          <w:rFonts w:eastAsia="Times New Roman"/>
          <w:lang w:eastAsia="en-GB"/>
        </w:rPr>
      </w:pPr>
    </w:p>
    <w:p w14:paraId="075EE751" w14:textId="3463BDB8" w:rsidR="007F0E2A" w:rsidRPr="00210BE3" w:rsidDel="00C44822" w:rsidRDefault="007F0E2A" w:rsidP="007104BC">
      <w:pPr>
        <w:jc w:val="both"/>
        <w:rPr>
          <w:del w:id="807" w:author="staff" w:date="2025-12-17T16:50:00Z"/>
          <w:rFonts w:eastAsia="Times New Roman"/>
          <w:lang w:eastAsia="en-GB"/>
        </w:rPr>
      </w:pPr>
      <w:del w:id="808" w:author="staff" w:date="2025-12-17T16:50:00Z">
        <w:r w:rsidRPr="00210BE3" w:rsidDel="00C44822">
          <w:rPr>
            <w:rFonts w:eastAsia="Times New Roman"/>
            <w:lang w:eastAsia="en-GB"/>
          </w:rPr>
          <w:delText>Teachers judg</w:delText>
        </w:r>
        <w:r w:rsidR="004758A4" w:rsidRPr="00210BE3" w:rsidDel="00C44822">
          <w:rPr>
            <w:rFonts w:eastAsia="Times New Roman"/>
            <w:lang w:eastAsia="en-GB"/>
          </w:rPr>
          <w:delText xml:space="preserve">ed as being in the bottom </w:delText>
        </w:r>
        <w:r w:rsidR="00E77772" w:rsidRPr="00210BE3" w:rsidDel="00C44822">
          <w:rPr>
            <w:rFonts w:eastAsia="Times New Roman"/>
            <w:color w:val="FF0000"/>
            <w:lang w:eastAsia="en-GB"/>
          </w:rPr>
          <w:delText>[5</w:delText>
        </w:r>
        <w:r w:rsidR="004758A4" w:rsidRPr="00210BE3" w:rsidDel="00C44822">
          <w:rPr>
            <w:rFonts w:eastAsia="Times New Roman"/>
            <w:color w:val="FF0000"/>
            <w:lang w:eastAsia="en-GB"/>
          </w:rPr>
          <w:delText>/10/X</w:delText>
        </w:r>
        <w:r w:rsidR="00E77772" w:rsidRPr="00210BE3" w:rsidDel="00C44822">
          <w:rPr>
            <w:rFonts w:eastAsia="Times New Roman"/>
            <w:color w:val="FF0000"/>
            <w:lang w:eastAsia="en-GB"/>
          </w:rPr>
          <w:delText>]</w:delText>
        </w:r>
        <w:r w:rsidRPr="00210BE3" w:rsidDel="00C44822">
          <w:rPr>
            <w:rFonts w:eastAsia="Times New Roman"/>
            <w:color w:val="FF0000"/>
            <w:lang w:eastAsia="en-GB"/>
          </w:rPr>
          <w:delText>%</w:delText>
        </w:r>
        <w:r w:rsidRPr="00210BE3" w:rsidDel="00C44822">
          <w:rPr>
            <w:rFonts w:eastAsia="Times New Roman"/>
            <w:lang w:eastAsia="en-GB"/>
          </w:rPr>
          <w:delText xml:space="preserve"> of teachers in the </w:delText>
        </w:r>
      </w:del>
      <w:del w:id="809" w:author="staff" w:date="2024-10-11T16:35:00Z">
        <w:r w:rsidR="004758A4" w:rsidRPr="00210BE3" w:rsidDel="00BB2FE6">
          <w:rPr>
            <w:rFonts w:eastAsia="Times New Roman"/>
            <w:color w:val="FF0000"/>
            <w:lang w:val="en-US"/>
          </w:rPr>
          <w:delText>[School/Academy/</w:delText>
        </w:r>
        <w:r w:rsidR="00AE0CB9" w:rsidDel="00BB2FE6">
          <w:rPr>
            <w:rFonts w:eastAsia="Times New Roman"/>
            <w:color w:val="FF0000"/>
            <w:lang w:val="en-US"/>
          </w:rPr>
          <w:delText xml:space="preserve">Federation/Trust </w:delText>
        </w:r>
        <w:r w:rsidR="004758A4" w:rsidRPr="00210BE3" w:rsidDel="00BB2FE6">
          <w:rPr>
            <w:rFonts w:eastAsia="Times New Roman"/>
            <w:color w:val="FF0000"/>
            <w:lang w:val="en-US"/>
          </w:rPr>
          <w:delText>Name]</w:delText>
        </w:r>
      </w:del>
      <w:del w:id="810" w:author="staff" w:date="2025-12-17T16:50:00Z">
        <w:r w:rsidRPr="00210BE3" w:rsidDel="00C44822">
          <w:rPr>
            <w:rFonts w:eastAsia="Times New Roman"/>
            <w:lang w:eastAsia="en-GB"/>
          </w:rPr>
          <w:delText xml:space="preserve"> will not be eligible for any increase.</w:delText>
        </w:r>
      </w:del>
    </w:p>
    <w:p w14:paraId="5EDCB6BC" w14:textId="77777777" w:rsidR="004758A4" w:rsidRDefault="004758A4" w:rsidP="007104BC">
      <w:pPr>
        <w:jc w:val="both"/>
        <w:rPr>
          <w:ins w:id="811" w:author="staff" w:date="2025-12-17T16:50:00Z"/>
          <w:rFonts w:eastAsia="Times New Roman"/>
          <w:lang w:eastAsia="en-GB"/>
        </w:rPr>
      </w:pPr>
    </w:p>
    <w:p w14:paraId="71720710" w14:textId="77777777" w:rsidR="00C44822" w:rsidRDefault="00C44822" w:rsidP="007104BC">
      <w:pPr>
        <w:jc w:val="both"/>
        <w:rPr>
          <w:ins w:id="812" w:author="staff" w:date="2025-12-17T16:50:00Z"/>
          <w:rFonts w:eastAsia="Times New Roman"/>
          <w:lang w:eastAsia="en-GB"/>
        </w:rPr>
      </w:pPr>
    </w:p>
    <w:p w14:paraId="3E85F776" w14:textId="77777777" w:rsidR="00C44822" w:rsidRPr="00210BE3" w:rsidRDefault="00C44822" w:rsidP="007104BC">
      <w:pPr>
        <w:jc w:val="both"/>
        <w:rPr>
          <w:rFonts w:eastAsia="Times New Roman"/>
          <w:lang w:eastAsia="en-GB"/>
        </w:rPr>
      </w:pPr>
    </w:p>
    <w:p w14:paraId="545B3FDC" w14:textId="77777777" w:rsidR="007F0E2A" w:rsidRPr="00210BE3" w:rsidRDefault="007F0E2A" w:rsidP="007104BC">
      <w:pPr>
        <w:jc w:val="both"/>
        <w:rPr>
          <w:rFonts w:eastAsia="Times New Roman"/>
          <w:b/>
          <w:u w:val="single"/>
          <w:lang w:eastAsia="en-GB"/>
        </w:rPr>
      </w:pPr>
      <w:r w:rsidRPr="00210BE3">
        <w:rPr>
          <w:rFonts w:eastAsia="Times New Roman"/>
          <w:b/>
          <w:u w:val="single"/>
          <w:lang w:eastAsia="en-GB"/>
        </w:rPr>
        <w:lastRenderedPageBreak/>
        <w:t>Example 3 –</w:t>
      </w:r>
      <w:r w:rsidR="004758A4" w:rsidRPr="00210BE3">
        <w:rPr>
          <w:rFonts w:eastAsia="Times New Roman"/>
          <w:b/>
          <w:u w:val="single"/>
          <w:lang w:eastAsia="en-GB"/>
        </w:rPr>
        <w:t xml:space="preserve"> </w:t>
      </w:r>
      <w:r w:rsidRPr="00210BE3">
        <w:rPr>
          <w:rFonts w:eastAsia="Times New Roman"/>
          <w:b/>
          <w:u w:val="single"/>
          <w:lang w:eastAsia="en-GB"/>
        </w:rPr>
        <w:t xml:space="preserve">Combination of absolute and </w:t>
      </w:r>
      <w:r w:rsidR="004758A4" w:rsidRPr="00210BE3">
        <w:rPr>
          <w:rFonts w:eastAsia="Times New Roman"/>
          <w:b/>
          <w:u w:val="single"/>
          <w:lang w:eastAsia="en-GB"/>
        </w:rPr>
        <w:t>relative performance measures</w:t>
      </w:r>
    </w:p>
    <w:p w14:paraId="4BADB489" w14:textId="77777777" w:rsidR="004758A4" w:rsidRPr="00210BE3" w:rsidRDefault="004758A4" w:rsidP="007104BC">
      <w:pPr>
        <w:jc w:val="both"/>
        <w:rPr>
          <w:rFonts w:eastAsia="Times New Roman"/>
          <w:lang w:eastAsia="en-GB"/>
        </w:rPr>
      </w:pPr>
    </w:p>
    <w:p w14:paraId="61F3CEE6" w14:textId="4F7B58E6" w:rsidR="00B4570C" w:rsidRPr="00210BE3" w:rsidRDefault="00B4570C" w:rsidP="007104BC">
      <w:pPr>
        <w:jc w:val="both"/>
        <w:rPr>
          <w:rFonts w:eastAsia="Times New Roman"/>
          <w:lang w:eastAsia="en-GB"/>
        </w:rPr>
      </w:pPr>
      <w:r w:rsidRPr="00210BE3">
        <w:rPr>
          <w:rFonts w:eastAsia="Times New Roman"/>
          <w:lang w:eastAsia="en-GB"/>
        </w:rPr>
        <w:t xml:space="preserve">At </w:t>
      </w:r>
      <w:del w:id="813" w:author="staff" w:date="2024-10-11T16:35:00Z">
        <w:r w:rsidRPr="00210BE3" w:rsidDel="00BB2FE6">
          <w:rPr>
            <w:rFonts w:eastAsia="Times New Roman"/>
            <w:color w:val="FF0000"/>
            <w:lang w:val="en-US"/>
          </w:rPr>
          <w:delText>[School/Academy/</w:delText>
        </w:r>
        <w:r w:rsidR="00AE0CB9" w:rsidDel="00BB2FE6">
          <w:rPr>
            <w:rFonts w:eastAsia="Times New Roman"/>
            <w:color w:val="FF0000"/>
            <w:lang w:val="en-US"/>
          </w:rPr>
          <w:delText xml:space="preserve">Federation/Trust </w:delText>
        </w:r>
        <w:r w:rsidRPr="00210BE3" w:rsidDel="00BB2FE6">
          <w:rPr>
            <w:rFonts w:eastAsia="Times New Roman"/>
            <w:color w:val="FF0000"/>
            <w:lang w:val="en-US"/>
          </w:rPr>
          <w:delText>Name]</w:delText>
        </w:r>
      </w:del>
      <w:proofErr w:type="spellStart"/>
      <w:ins w:id="814" w:author="staff" w:date="2024-10-11T16:35:00Z">
        <w:r w:rsidR="00BB2FE6">
          <w:rPr>
            <w:rFonts w:eastAsia="Times New Roman"/>
            <w:color w:val="FF0000"/>
            <w:lang w:val="en-US"/>
          </w:rPr>
          <w:t>Cambois</w:t>
        </w:r>
        <w:proofErr w:type="spellEnd"/>
        <w:r w:rsidR="00BB2FE6">
          <w:rPr>
            <w:rFonts w:eastAsia="Times New Roman"/>
            <w:color w:val="FF0000"/>
            <w:lang w:val="en-US"/>
          </w:rPr>
          <w:t xml:space="preserve"> Primary School</w:t>
        </w:r>
      </w:ins>
      <w:r w:rsidRPr="00210BE3">
        <w:rPr>
          <w:rFonts w:eastAsia="Times New Roman"/>
          <w:color w:val="FF0000"/>
          <w:lang w:val="en-US"/>
        </w:rPr>
        <w:t xml:space="preserve"> </w:t>
      </w:r>
      <w:r w:rsidR="007F0E2A" w:rsidRPr="00210BE3">
        <w:rPr>
          <w:rFonts w:eastAsia="Times New Roman"/>
          <w:lang w:eastAsia="en-GB"/>
        </w:rPr>
        <w:t xml:space="preserve">judgements of performance will be made against the extent to which teachers have met their individual objectives and the relevant standards and how they have contributed to </w:t>
      </w:r>
      <w:del w:id="815" w:author="staff" w:date="2025-12-17T16:50:00Z">
        <w:r w:rsidRPr="00210BE3" w:rsidDel="00C44822">
          <w:rPr>
            <w:rFonts w:eastAsia="Times New Roman"/>
            <w:color w:val="FF0000"/>
            <w:lang w:eastAsia="en-GB"/>
          </w:rPr>
          <w:delText>[</w:delText>
        </w:r>
        <w:r w:rsidR="007F0E2A" w:rsidRPr="00210BE3" w:rsidDel="00C44822">
          <w:rPr>
            <w:rFonts w:eastAsia="Times New Roman"/>
            <w:color w:val="FF0000"/>
            <w:lang w:eastAsia="en-GB"/>
          </w:rPr>
          <w:delText>insert here</w:delText>
        </w:r>
        <w:r w:rsidRPr="00210BE3" w:rsidDel="00C44822">
          <w:rPr>
            <w:rFonts w:eastAsia="Times New Roman"/>
            <w:color w:val="FF0000"/>
            <w:lang w:eastAsia="en-GB"/>
          </w:rPr>
          <w:delText xml:space="preserve"> </w:delText>
        </w:r>
        <w:r w:rsidR="007F0E2A" w:rsidRPr="00210BE3" w:rsidDel="00C44822">
          <w:rPr>
            <w:rFonts w:eastAsia="Times New Roman"/>
            <w:color w:val="FF0000"/>
            <w:lang w:eastAsia="en-GB"/>
          </w:rPr>
          <w:delText xml:space="preserve">any specific impacts the school may wish to take into account, e.g. </w:delText>
        </w:r>
      </w:del>
      <w:r w:rsidR="007F0E2A" w:rsidRPr="00210BE3">
        <w:rPr>
          <w:rFonts w:eastAsia="Times New Roman"/>
          <w:color w:val="FF0000"/>
          <w:lang w:eastAsia="en-GB"/>
        </w:rPr>
        <w:t xml:space="preserve">impact on pupil progress; impact on wider outcomes for pupils; </w:t>
      </w:r>
      <w:r w:rsidRPr="00210BE3">
        <w:rPr>
          <w:rFonts w:eastAsia="Times New Roman"/>
          <w:color w:val="FF0000"/>
          <w:lang w:eastAsia="en-GB"/>
        </w:rPr>
        <w:t xml:space="preserve"> </w:t>
      </w:r>
      <w:r w:rsidR="007F0E2A" w:rsidRPr="00210BE3">
        <w:rPr>
          <w:rFonts w:eastAsia="Times New Roman"/>
          <w:color w:val="FF0000"/>
          <w:lang w:eastAsia="en-GB"/>
        </w:rPr>
        <w:t>improvements in specific elements of practice, such as behaviour management or lesson planning; impact on effectiveness of teachers or other staff; wider contribution to the work</w:t>
      </w:r>
      <w:r w:rsidRPr="00210BE3">
        <w:rPr>
          <w:rFonts w:eastAsia="Times New Roman"/>
          <w:color w:val="FF0000"/>
          <w:lang w:eastAsia="en-GB"/>
        </w:rPr>
        <w:t xml:space="preserve"> of</w:t>
      </w:r>
      <w:r w:rsidR="007F0E2A" w:rsidRPr="00210BE3">
        <w:rPr>
          <w:rFonts w:eastAsia="Times New Roman"/>
          <w:color w:val="FF0000"/>
          <w:lang w:eastAsia="en-GB"/>
        </w:rPr>
        <w:t xml:space="preserve"> </w:t>
      </w:r>
      <w:del w:id="816" w:author="staff" w:date="2024-10-11T16:35:00Z">
        <w:r w:rsidRPr="00210BE3" w:rsidDel="00BB2FE6">
          <w:rPr>
            <w:rFonts w:eastAsia="Times New Roman"/>
            <w:color w:val="FF0000"/>
            <w:lang w:val="en-US"/>
          </w:rPr>
          <w:delText>[School/Academy/</w:delText>
        </w:r>
        <w:r w:rsidR="00AE0CB9" w:rsidDel="00BB2FE6">
          <w:rPr>
            <w:rFonts w:eastAsia="Times New Roman"/>
            <w:color w:val="FF0000"/>
            <w:lang w:val="en-US"/>
          </w:rPr>
          <w:delText xml:space="preserve">Federation/Trust </w:delText>
        </w:r>
        <w:r w:rsidRPr="00210BE3" w:rsidDel="00BB2FE6">
          <w:rPr>
            <w:rFonts w:eastAsia="Times New Roman"/>
            <w:color w:val="FF0000"/>
            <w:lang w:val="en-US"/>
          </w:rPr>
          <w:delText>Name]</w:delText>
        </w:r>
      </w:del>
      <w:proofErr w:type="spellStart"/>
      <w:ins w:id="817" w:author="staff" w:date="2024-10-11T16:35:00Z">
        <w:r w:rsidR="00BB2FE6">
          <w:rPr>
            <w:rFonts w:eastAsia="Times New Roman"/>
            <w:color w:val="FF0000"/>
            <w:lang w:val="en-US"/>
          </w:rPr>
          <w:t>Cambois</w:t>
        </w:r>
        <w:proofErr w:type="spellEnd"/>
        <w:r w:rsidR="00BB2FE6">
          <w:rPr>
            <w:rFonts w:eastAsia="Times New Roman"/>
            <w:color w:val="FF0000"/>
            <w:lang w:val="en-US"/>
          </w:rPr>
          <w:t xml:space="preserve"> Primary School</w:t>
        </w:r>
      </w:ins>
      <w:r w:rsidR="007F0E2A" w:rsidRPr="00210BE3">
        <w:rPr>
          <w:rFonts w:eastAsia="Times New Roman"/>
          <w:lang w:eastAsia="en-GB"/>
        </w:rPr>
        <w:t>.</w:t>
      </w:r>
    </w:p>
    <w:p w14:paraId="6155334E" w14:textId="77777777" w:rsidR="007F0E2A" w:rsidRPr="00210BE3" w:rsidRDefault="007F0E2A" w:rsidP="007104BC">
      <w:pPr>
        <w:jc w:val="both"/>
        <w:rPr>
          <w:rFonts w:eastAsia="Times New Roman"/>
          <w:lang w:eastAsia="en-GB"/>
        </w:rPr>
      </w:pPr>
      <w:r w:rsidRPr="00210BE3">
        <w:rPr>
          <w:rFonts w:eastAsia="Times New Roman"/>
          <w:lang w:eastAsia="en-GB"/>
        </w:rPr>
        <w:t xml:space="preserve"> </w:t>
      </w:r>
    </w:p>
    <w:p w14:paraId="1C9E2ACE" w14:textId="750D059D" w:rsidR="007F0E2A" w:rsidRPr="00210BE3" w:rsidDel="00C44822" w:rsidRDefault="007F0E2A" w:rsidP="007104BC">
      <w:pPr>
        <w:jc w:val="both"/>
        <w:rPr>
          <w:del w:id="818" w:author="staff" w:date="2025-12-17T16:51:00Z"/>
          <w:rFonts w:eastAsia="Times New Roman"/>
          <w:lang w:eastAsia="en-GB"/>
        </w:rPr>
      </w:pPr>
      <w:del w:id="819" w:author="staff" w:date="2025-12-17T16:51:00Z">
        <w:r w:rsidRPr="00210BE3" w:rsidDel="00C44822">
          <w:rPr>
            <w:rFonts w:eastAsia="Times New Roman"/>
            <w:lang w:eastAsia="en-GB"/>
          </w:rPr>
          <w:delText xml:space="preserve">The rate of progression will be differentiated according to an individual teacher’s performance and will be on the basis of a combination of absolute and relative criteria </w:delText>
        </w:r>
        <w:r w:rsidR="00B4570C" w:rsidRPr="00210BE3" w:rsidDel="00C44822">
          <w:rPr>
            <w:rFonts w:eastAsia="Times New Roman"/>
            <w:color w:val="FF0000"/>
            <w:lang w:eastAsia="en-GB"/>
          </w:rPr>
          <w:delText>[</w:delText>
        </w:r>
        <w:r w:rsidRPr="00210BE3" w:rsidDel="00C44822">
          <w:rPr>
            <w:rFonts w:eastAsia="Times New Roman"/>
            <w:color w:val="FF0000"/>
            <w:lang w:eastAsia="en-GB"/>
          </w:rPr>
          <w:delText>it</w:delText>
        </w:r>
        <w:r w:rsidR="00B4570C" w:rsidRPr="00210BE3" w:rsidDel="00C44822">
          <w:rPr>
            <w:rFonts w:eastAsia="Times New Roman"/>
            <w:color w:val="FF0000"/>
            <w:lang w:eastAsia="en-GB"/>
          </w:rPr>
          <w:delText xml:space="preserve"> </w:delText>
        </w:r>
        <w:r w:rsidRPr="00210BE3" w:rsidDel="00C44822">
          <w:rPr>
            <w:rFonts w:eastAsia="Times New Roman"/>
            <w:color w:val="FF0000"/>
            <w:lang w:eastAsia="en-GB"/>
          </w:rPr>
          <w:delText>may be helpful to indicate here</w:delText>
        </w:r>
        <w:r w:rsidR="00B4570C" w:rsidRPr="00210BE3" w:rsidDel="00C44822">
          <w:rPr>
            <w:rFonts w:eastAsia="Times New Roman"/>
            <w:color w:val="FF0000"/>
            <w:lang w:eastAsia="en-GB"/>
          </w:rPr>
          <w:delText xml:space="preserve"> </w:delText>
        </w:r>
        <w:r w:rsidRPr="00210BE3" w:rsidDel="00C44822">
          <w:rPr>
            <w:rFonts w:eastAsia="Times New Roman"/>
            <w:color w:val="FF0000"/>
            <w:lang w:eastAsia="en-GB"/>
          </w:rPr>
          <w:delText>the size of individual pay progression increases that may result for each category, e.g. an increment of £</w:delText>
        </w:r>
        <w:r w:rsidR="00B4570C" w:rsidRPr="00210BE3" w:rsidDel="00C44822">
          <w:rPr>
            <w:rFonts w:eastAsia="Times New Roman"/>
            <w:color w:val="FF0000"/>
            <w:lang w:eastAsia="en-GB"/>
          </w:rPr>
          <w:delText>X]</w:delText>
        </w:r>
        <w:r w:rsidRPr="00210BE3" w:rsidDel="00C44822">
          <w:rPr>
            <w:rFonts w:eastAsia="Times New Roman"/>
            <w:color w:val="FF0000"/>
            <w:lang w:eastAsia="en-GB"/>
          </w:rPr>
          <w:delText>.</w:delText>
        </w:r>
        <w:r w:rsidRPr="00210BE3" w:rsidDel="00C44822">
          <w:rPr>
            <w:rFonts w:eastAsia="Times New Roman"/>
            <w:lang w:eastAsia="en-GB"/>
          </w:rPr>
          <w:delText xml:space="preserve"> </w:delText>
        </w:r>
      </w:del>
    </w:p>
    <w:p w14:paraId="7ADCD0C9" w14:textId="0F9D59F7" w:rsidR="00B4570C" w:rsidRPr="00210BE3" w:rsidDel="00C44822" w:rsidRDefault="00B4570C" w:rsidP="007104BC">
      <w:pPr>
        <w:jc w:val="both"/>
        <w:rPr>
          <w:del w:id="820" w:author="staff" w:date="2025-12-17T16:51:00Z"/>
          <w:rFonts w:eastAsia="Times New Roman"/>
          <w:lang w:eastAsia="en-GB"/>
        </w:rPr>
      </w:pPr>
    </w:p>
    <w:p w14:paraId="0442B8D1" w14:textId="1B3B48FF" w:rsidR="007F0E2A" w:rsidRPr="00210BE3" w:rsidDel="00C44822" w:rsidRDefault="007F0E2A" w:rsidP="007104BC">
      <w:pPr>
        <w:jc w:val="both"/>
        <w:rPr>
          <w:del w:id="821" w:author="staff" w:date="2025-12-17T16:51:00Z"/>
          <w:rFonts w:eastAsia="Times New Roman"/>
          <w:lang w:eastAsia="en-GB"/>
        </w:rPr>
      </w:pPr>
      <w:del w:id="822" w:author="staff" w:date="2025-12-17T16:51:00Z">
        <w:r w:rsidRPr="00210BE3" w:rsidDel="00C44822">
          <w:rPr>
            <w:rFonts w:eastAsia="Times New Roman"/>
            <w:lang w:eastAsia="en-GB"/>
          </w:rPr>
          <w:delText xml:space="preserve">Teachers will be eligible for a pay increase of </w:delText>
        </w:r>
        <w:r w:rsidR="00893142" w:rsidRPr="00210BE3" w:rsidDel="00C44822">
          <w:rPr>
            <w:rFonts w:eastAsia="Times New Roman"/>
            <w:color w:val="FF0000"/>
            <w:lang w:eastAsia="en-GB"/>
          </w:rPr>
          <w:delText>[£X]</w:delText>
        </w:r>
        <w:r w:rsidRPr="00210BE3" w:rsidDel="00C44822">
          <w:rPr>
            <w:rFonts w:eastAsia="Times New Roman"/>
            <w:lang w:eastAsia="en-GB"/>
          </w:rPr>
          <w:delText xml:space="preserve"> if their</w:delText>
        </w:r>
        <w:r w:rsidR="00893142" w:rsidRPr="00210BE3" w:rsidDel="00C44822">
          <w:rPr>
            <w:rFonts w:eastAsia="Times New Roman"/>
            <w:lang w:eastAsia="en-GB"/>
          </w:rPr>
          <w:delText xml:space="preserve"> performance has been assessed </w:delText>
        </w:r>
        <w:r w:rsidRPr="00210BE3" w:rsidDel="00C44822">
          <w:rPr>
            <w:rFonts w:eastAsia="Times New Roman"/>
            <w:lang w:eastAsia="en-GB"/>
          </w:rPr>
          <w:delText>as “very good”</w:delText>
        </w:r>
        <w:r w:rsidR="00893142" w:rsidRPr="00210BE3" w:rsidDel="00C44822">
          <w:rPr>
            <w:rFonts w:eastAsia="Times New Roman"/>
            <w:lang w:eastAsia="en-GB"/>
          </w:rPr>
          <w:delText>.  The</w:delText>
        </w:r>
        <w:r w:rsidRPr="00210BE3" w:rsidDel="00C44822">
          <w:rPr>
            <w:rFonts w:eastAsia="Times New Roman"/>
            <w:lang w:eastAsia="en-GB"/>
          </w:rPr>
          <w:delText xml:space="preserve"> minimum expectations for this level of increase </w:delText>
        </w:r>
        <w:r w:rsidR="00893142" w:rsidRPr="00210BE3" w:rsidDel="00C44822">
          <w:rPr>
            <w:rFonts w:eastAsia="Times New Roman"/>
            <w:lang w:eastAsia="en-GB"/>
          </w:rPr>
          <w:delText xml:space="preserve">are </w:delText>
        </w:r>
        <w:r w:rsidR="00893142" w:rsidRPr="00210BE3" w:rsidDel="00C44822">
          <w:rPr>
            <w:rFonts w:eastAsia="Times New Roman"/>
            <w:color w:val="FF0000"/>
            <w:lang w:eastAsia="en-GB"/>
          </w:rPr>
          <w:delText>[</w:delText>
        </w:r>
        <w:r w:rsidRPr="00210BE3" w:rsidDel="00C44822">
          <w:rPr>
            <w:rFonts w:eastAsia="Times New Roman"/>
            <w:color w:val="FF0000"/>
            <w:lang w:eastAsia="en-GB"/>
          </w:rPr>
          <w:delText>e.g. “they meet all their objectives, are assessed as fully meeting the relevant standards, show a commitment to improving their own performance as well as others and</w:delText>
        </w:r>
        <w:r w:rsidR="00893142" w:rsidRPr="00210BE3" w:rsidDel="00C44822">
          <w:rPr>
            <w:rFonts w:eastAsia="Times New Roman"/>
            <w:color w:val="FF0000"/>
            <w:lang w:eastAsia="en-GB"/>
          </w:rPr>
          <w:delText xml:space="preserve"> </w:delText>
        </w:r>
        <w:r w:rsidRPr="00210BE3" w:rsidDel="00C44822">
          <w:rPr>
            <w:rFonts w:eastAsia="Times New Roman"/>
            <w:color w:val="FF0000"/>
            <w:lang w:eastAsia="en-GB"/>
          </w:rPr>
          <w:delText>to continuing professional development, and all teaching is assessed as at least good with some teaching being assessed as outstanding”</w:delText>
        </w:r>
        <w:r w:rsidR="00893142" w:rsidRPr="00210BE3" w:rsidDel="00C44822">
          <w:rPr>
            <w:rFonts w:eastAsia="Times New Roman"/>
            <w:color w:val="FF0000"/>
            <w:lang w:eastAsia="en-GB"/>
          </w:rPr>
          <w:delText>]</w:delText>
        </w:r>
        <w:r w:rsidRPr="00210BE3" w:rsidDel="00C44822">
          <w:rPr>
            <w:rFonts w:eastAsia="Times New Roman"/>
            <w:lang w:eastAsia="en-GB"/>
          </w:rPr>
          <w:delText>.</w:delText>
        </w:r>
      </w:del>
    </w:p>
    <w:p w14:paraId="0EB8DEE7" w14:textId="77777777" w:rsidR="00893142" w:rsidRPr="00210BE3" w:rsidRDefault="00893142" w:rsidP="007104BC">
      <w:pPr>
        <w:jc w:val="both"/>
        <w:rPr>
          <w:rFonts w:eastAsia="Times New Roman"/>
          <w:lang w:eastAsia="en-GB"/>
        </w:rPr>
      </w:pPr>
    </w:p>
    <w:p w14:paraId="654C0780" w14:textId="0BF0CB85" w:rsidR="007F0E2A" w:rsidRPr="00210BE3" w:rsidDel="00C44822" w:rsidRDefault="007F0E2A" w:rsidP="007104BC">
      <w:pPr>
        <w:jc w:val="both"/>
        <w:rPr>
          <w:del w:id="823" w:author="staff" w:date="2025-12-17T16:51:00Z"/>
          <w:rFonts w:eastAsia="Times New Roman"/>
          <w:color w:val="FF0000"/>
          <w:lang w:eastAsia="en-GB"/>
        </w:rPr>
      </w:pPr>
      <w:del w:id="824" w:author="staff" w:date="2025-12-17T16:51:00Z">
        <w:r w:rsidRPr="00210BE3" w:rsidDel="00C44822">
          <w:rPr>
            <w:rFonts w:eastAsia="Times New Roman"/>
            <w:lang w:eastAsia="en-GB"/>
          </w:rPr>
          <w:delText xml:space="preserve">Teachers may be eligible for </w:delText>
        </w:r>
        <w:r w:rsidR="00893142" w:rsidRPr="00210BE3" w:rsidDel="00C44822">
          <w:rPr>
            <w:rFonts w:eastAsia="Times New Roman"/>
            <w:color w:val="FF0000"/>
            <w:lang w:eastAsia="en-GB"/>
          </w:rPr>
          <w:delText>[</w:delText>
        </w:r>
        <w:r w:rsidRPr="00210BE3" w:rsidDel="00C44822">
          <w:rPr>
            <w:rFonts w:eastAsia="Times New Roman"/>
            <w:color w:val="FF0000"/>
            <w:lang w:eastAsia="en-GB"/>
          </w:rPr>
          <w:delText>£</w:delText>
        </w:r>
        <w:r w:rsidR="00893142" w:rsidRPr="00210BE3" w:rsidDel="00C44822">
          <w:rPr>
            <w:rFonts w:eastAsia="Times New Roman"/>
            <w:color w:val="FF0000"/>
            <w:lang w:eastAsia="en-GB"/>
          </w:rPr>
          <w:delText>Y]</w:delText>
        </w:r>
        <w:r w:rsidRPr="00210BE3" w:rsidDel="00C44822">
          <w:rPr>
            <w:rFonts w:eastAsia="Times New Roman"/>
            <w:lang w:eastAsia="en-GB"/>
          </w:rPr>
          <w:delText xml:space="preserve"> (a lower level of increase) if</w:delText>
        </w:r>
        <w:r w:rsidR="00893142" w:rsidRPr="00210BE3" w:rsidDel="00C44822">
          <w:rPr>
            <w:rFonts w:eastAsia="Times New Roman"/>
            <w:lang w:eastAsia="en-GB"/>
          </w:rPr>
          <w:delText xml:space="preserve"> </w:delText>
        </w:r>
        <w:r w:rsidRPr="00210BE3" w:rsidDel="00C44822">
          <w:rPr>
            <w:rFonts w:eastAsia="Times New Roman"/>
            <w:lang w:eastAsia="en-GB"/>
          </w:rPr>
          <w:delText>their performance has been assessed as “good”</w:delText>
        </w:r>
        <w:r w:rsidR="00893142" w:rsidRPr="00210BE3" w:rsidDel="00C44822">
          <w:rPr>
            <w:rFonts w:eastAsia="Times New Roman"/>
            <w:lang w:eastAsia="en-GB"/>
          </w:rPr>
          <w:delText xml:space="preserve"> </w:delText>
        </w:r>
        <w:r w:rsidR="00893142" w:rsidRPr="00210BE3" w:rsidDel="00C44822">
          <w:rPr>
            <w:rFonts w:eastAsia="Times New Roman"/>
            <w:color w:val="FF0000"/>
            <w:lang w:eastAsia="en-GB"/>
          </w:rPr>
          <w:delText>[</w:delText>
        </w:r>
        <w:r w:rsidRPr="00210BE3" w:rsidDel="00C44822">
          <w:rPr>
            <w:rFonts w:eastAsia="Times New Roman"/>
            <w:color w:val="FF0000"/>
            <w:lang w:eastAsia="en-GB"/>
          </w:rPr>
          <w:delText>insert here</w:delText>
        </w:r>
        <w:r w:rsidR="00893142" w:rsidRPr="00210BE3" w:rsidDel="00C44822">
          <w:rPr>
            <w:rFonts w:eastAsia="Times New Roman"/>
            <w:color w:val="FF0000"/>
            <w:lang w:eastAsia="en-GB"/>
          </w:rPr>
          <w:delText xml:space="preserve"> </w:delText>
        </w:r>
        <w:r w:rsidRPr="00210BE3" w:rsidDel="00C44822">
          <w:rPr>
            <w:rFonts w:eastAsia="Times New Roman"/>
            <w:color w:val="FF0000"/>
            <w:lang w:eastAsia="en-GB"/>
          </w:rPr>
          <w:delText xml:space="preserve">the level of performance that may lead to less rapid </w:delText>
        </w:r>
        <w:r w:rsidR="00893142" w:rsidRPr="00210BE3" w:rsidDel="00C44822">
          <w:rPr>
            <w:rFonts w:eastAsia="Times New Roman"/>
            <w:color w:val="FF0000"/>
            <w:lang w:eastAsia="en-GB"/>
          </w:rPr>
          <w:delText xml:space="preserve">progress in a year </w:delText>
        </w:r>
        <w:r w:rsidRPr="00210BE3" w:rsidDel="00C44822">
          <w:rPr>
            <w:rFonts w:eastAsia="Times New Roman"/>
            <w:color w:val="FF0000"/>
            <w:lang w:eastAsia="en-GB"/>
          </w:rPr>
          <w:delText>e.g.</w:delText>
        </w:r>
        <w:r w:rsidR="00893142" w:rsidRPr="00210BE3" w:rsidDel="00C44822">
          <w:rPr>
            <w:rFonts w:eastAsia="Times New Roman"/>
            <w:color w:val="FF0000"/>
            <w:lang w:eastAsia="en-GB"/>
          </w:rPr>
          <w:delText xml:space="preserve"> </w:delText>
        </w:r>
        <w:r w:rsidRPr="00210BE3" w:rsidDel="00C44822">
          <w:rPr>
            <w:rFonts w:eastAsia="Times New Roman"/>
            <w:color w:val="FF0000"/>
            <w:lang w:eastAsia="en-GB"/>
          </w:rPr>
          <w:delText xml:space="preserve">they meet all their objectives, are assessed as meeting the </w:delText>
        </w:r>
      </w:del>
    </w:p>
    <w:p w14:paraId="30C8B38F" w14:textId="26C06689" w:rsidR="007F0E2A" w:rsidRPr="00210BE3" w:rsidDel="00C44822" w:rsidRDefault="007F0E2A" w:rsidP="007104BC">
      <w:pPr>
        <w:jc w:val="both"/>
        <w:rPr>
          <w:del w:id="825" w:author="staff" w:date="2025-12-17T16:51:00Z"/>
          <w:rFonts w:eastAsia="Times New Roman"/>
          <w:lang w:eastAsia="en-GB"/>
        </w:rPr>
      </w:pPr>
      <w:del w:id="826" w:author="staff" w:date="2025-12-17T16:51:00Z">
        <w:r w:rsidRPr="00210BE3" w:rsidDel="00C44822">
          <w:rPr>
            <w:rFonts w:eastAsia="Times New Roman"/>
            <w:color w:val="FF0000"/>
            <w:lang w:eastAsia="en-GB"/>
          </w:rPr>
          <w:delText xml:space="preserve">relevant standards and all teaching is assessed as at least </w:delText>
        </w:r>
        <w:r w:rsidR="00893142" w:rsidRPr="00210BE3" w:rsidDel="00C44822">
          <w:rPr>
            <w:rFonts w:eastAsia="Times New Roman"/>
            <w:color w:val="FF0000"/>
            <w:lang w:eastAsia="en-GB"/>
          </w:rPr>
          <w:delText>“good”]</w:delText>
        </w:r>
        <w:r w:rsidRPr="00210BE3" w:rsidDel="00C44822">
          <w:rPr>
            <w:rFonts w:eastAsia="Times New Roman"/>
            <w:lang w:eastAsia="en-GB"/>
          </w:rPr>
          <w:delText xml:space="preserve">. </w:delText>
        </w:r>
      </w:del>
    </w:p>
    <w:p w14:paraId="1E9D4AAB" w14:textId="3E2A566F" w:rsidR="00893142" w:rsidRPr="00210BE3" w:rsidDel="00C44822" w:rsidRDefault="00893142" w:rsidP="007104BC">
      <w:pPr>
        <w:jc w:val="both"/>
        <w:rPr>
          <w:del w:id="827" w:author="staff" w:date="2025-12-17T16:51:00Z"/>
          <w:rFonts w:eastAsia="Times New Roman"/>
          <w:lang w:eastAsia="en-GB"/>
        </w:rPr>
      </w:pPr>
    </w:p>
    <w:p w14:paraId="1346542C" w14:textId="52E105FE" w:rsidR="007F0E2A" w:rsidRPr="00210BE3" w:rsidDel="00C44822" w:rsidRDefault="007F0E2A" w:rsidP="007104BC">
      <w:pPr>
        <w:jc w:val="both"/>
        <w:rPr>
          <w:del w:id="828" w:author="staff" w:date="2025-12-17T16:51:00Z"/>
          <w:rFonts w:eastAsia="Times New Roman"/>
          <w:lang w:eastAsia="en-GB"/>
        </w:rPr>
      </w:pPr>
      <w:del w:id="829" w:author="staff" w:date="2025-12-17T16:51:00Z">
        <w:r w:rsidRPr="00210BE3" w:rsidDel="00C44822">
          <w:rPr>
            <w:rFonts w:eastAsia="Times New Roman"/>
            <w:lang w:eastAsia="en-GB"/>
          </w:rPr>
          <w:delText xml:space="preserve">Teachers will be eligible for </w:delText>
        </w:r>
        <w:r w:rsidR="00893142" w:rsidRPr="00210BE3" w:rsidDel="00C44822">
          <w:rPr>
            <w:rFonts w:eastAsia="Times New Roman"/>
            <w:color w:val="FF0000"/>
            <w:lang w:eastAsia="en-GB"/>
          </w:rPr>
          <w:delText>[£Z]</w:delText>
        </w:r>
        <w:r w:rsidRPr="00210BE3" w:rsidDel="00C44822">
          <w:rPr>
            <w:rFonts w:eastAsia="Times New Roman"/>
            <w:lang w:eastAsia="en-GB"/>
          </w:rPr>
          <w:delText xml:space="preserve"> (a higher level of increase) if their performance has been assessed as “outstanding” or “exceptional” </w:delText>
        </w:r>
        <w:r w:rsidR="00893142" w:rsidRPr="00210BE3" w:rsidDel="00C44822">
          <w:rPr>
            <w:rFonts w:eastAsia="Times New Roman"/>
            <w:color w:val="FF0000"/>
            <w:lang w:eastAsia="en-GB"/>
          </w:rPr>
          <w:delText>[</w:delText>
        </w:r>
        <w:r w:rsidRPr="00210BE3" w:rsidDel="00C44822">
          <w:rPr>
            <w:rFonts w:eastAsia="Times New Roman"/>
            <w:color w:val="FF0000"/>
            <w:lang w:eastAsia="en-GB"/>
          </w:rPr>
          <w:delText>insert here</w:delText>
        </w:r>
        <w:r w:rsidR="00893142" w:rsidRPr="00210BE3" w:rsidDel="00C44822">
          <w:rPr>
            <w:rFonts w:eastAsia="Times New Roman"/>
            <w:color w:val="FF0000"/>
            <w:lang w:eastAsia="en-GB"/>
          </w:rPr>
          <w:delText xml:space="preserve"> </w:delText>
        </w:r>
        <w:r w:rsidRPr="00210BE3" w:rsidDel="00C44822">
          <w:rPr>
            <w:rFonts w:eastAsia="Times New Roman"/>
            <w:color w:val="FF0000"/>
            <w:lang w:eastAsia="en-GB"/>
          </w:rPr>
          <w:delText>how the highest performing teachers will be able to make quicker progress up the pay range –</w:delText>
        </w:r>
        <w:r w:rsidR="00893142" w:rsidRPr="00210BE3" w:rsidDel="00C44822">
          <w:rPr>
            <w:rFonts w:eastAsia="Times New Roman"/>
            <w:color w:val="FF0000"/>
            <w:lang w:eastAsia="en-GB"/>
          </w:rPr>
          <w:delText xml:space="preserve"> </w:delText>
        </w:r>
        <w:r w:rsidRPr="00210BE3" w:rsidDel="00C44822">
          <w:rPr>
            <w:rFonts w:eastAsia="Times New Roman"/>
            <w:color w:val="FF0000"/>
            <w:lang w:eastAsia="en-GB"/>
          </w:rPr>
          <w:delText xml:space="preserve">e.g. the expectations </w:delText>
        </w:r>
        <w:r w:rsidR="00893142" w:rsidRPr="00210BE3" w:rsidDel="00C44822">
          <w:rPr>
            <w:rFonts w:eastAsia="Times New Roman"/>
            <w:color w:val="FF0000"/>
            <w:lang w:eastAsia="en-GB"/>
          </w:rPr>
          <w:delText xml:space="preserve"> </w:delText>
        </w:r>
        <w:r w:rsidRPr="00210BE3" w:rsidDel="00C44822">
          <w:rPr>
            <w:rFonts w:eastAsia="Times New Roman"/>
            <w:color w:val="FF0000"/>
            <w:lang w:eastAsia="en-GB"/>
          </w:rPr>
          <w:delText>will be that “they are judged as being within the top 10</w:delText>
        </w:r>
        <w:r w:rsidR="00893142" w:rsidRPr="00210BE3" w:rsidDel="00C44822">
          <w:rPr>
            <w:rFonts w:eastAsia="Times New Roman"/>
            <w:color w:val="FF0000"/>
            <w:lang w:eastAsia="en-GB"/>
          </w:rPr>
          <w:delText>/5/X</w:delText>
        </w:r>
        <w:r w:rsidRPr="00210BE3" w:rsidDel="00C44822">
          <w:rPr>
            <w:rFonts w:eastAsia="Times New Roman"/>
            <w:color w:val="FF0000"/>
            <w:lang w:eastAsia="en-GB"/>
          </w:rPr>
          <w:delText>% of those teachers in their school who also meet the absolut</w:delText>
        </w:r>
        <w:r w:rsidR="00893142" w:rsidRPr="00210BE3" w:rsidDel="00C44822">
          <w:rPr>
            <w:rFonts w:eastAsia="Times New Roman"/>
            <w:color w:val="FF0000"/>
            <w:lang w:eastAsia="en-GB"/>
          </w:rPr>
          <w:delText>e expectations for progression”]</w:delText>
        </w:r>
        <w:r w:rsidRPr="00210BE3" w:rsidDel="00C44822">
          <w:rPr>
            <w:rFonts w:eastAsia="Times New Roman"/>
            <w:lang w:eastAsia="en-GB"/>
          </w:rPr>
          <w:delText>.</w:delText>
        </w:r>
      </w:del>
    </w:p>
    <w:p w14:paraId="0C17CB7E" w14:textId="1DAFCB86" w:rsidR="00893142" w:rsidRPr="00210BE3" w:rsidDel="00C44822" w:rsidRDefault="00893142" w:rsidP="007104BC">
      <w:pPr>
        <w:jc w:val="both"/>
        <w:rPr>
          <w:del w:id="830" w:author="staff" w:date="2025-12-17T16:51:00Z"/>
          <w:rFonts w:eastAsia="Times New Roman"/>
          <w:lang w:eastAsia="en-GB"/>
        </w:rPr>
      </w:pPr>
    </w:p>
    <w:p w14:paraId="07E65A66" w14:textId="755A99B5" w:rsidR="007F0E2A" w:rsidRPr="00210BE3" w:rsidDel="00C44822" w:rsidRDefault="007F0E2A" w:rsidP="007104BC">
      <w:pPr>
        <w:jc w:val="both"/>
        <w:rPr>
          <w:del w:id="831" w:author="staff" w:date="2025-12-17T16:51:00Z"/>
          <w:rFonts w:eastAsia="Times New Roman"/>
          <w:lang w:eastAsia="en-GB"/>
        </w:rPr>
      </w:pPr>
      <w:del w:id="832" w:author="staff" w:date="2025-12-17T16:51:00Z">
        <w:r w:rsidRPr="00210BE3" w:rsidDel="00C44822">
          <w:rPr>
            <w:rFonts w:eastAsia="Times New Roman"/>
            <w:lang w:eastAsia="en-GB"/>
          </w:rPr>
          <w:delText>Teachers judg</w:delText>
        </w:r>
        <w:r w:rsidR="00893142" w:rsidRPr="00210BE3" w:rsidDel="00C44822">
          <w:rPr>
            <w:rFonts w:eastAsia="Times New Roman"/>
            <w:lang w:eastAsia="en-GB"/>
          </w:rPr>
          <w:delText xml:space="preserve">ed as being in the bottom </w:delText>
        </w:r>
        <w:r w:rsidR="007873D0" w:rsidRPr="00210BE3" w:rsidDel="00C44822">
          <w:rPr>
            <w:rFonts w:eastAsia="Times New Roman"/>
            <w:color w:val="FF0000"/>
            <w:lang w:eastAsia="en-GB"/>
          </w:rPr>
          <w:delText>[</w:delText>
        </w:r>
        <w:r w:rsidR="00893142" w:rsidRPr="00210BE3" w:rsidDel="00C44822">
          <w:rPr>
            <w:rFonts w:eastAsia="Times New Roman"/>
            <w:color w:val="FF0000"/>
            <w:lang w:eastAsia="en-GB"/>
          </w:rPr>
          <w:delText>5/10/X</w:delText>
        </w:r>
        <w:r w:rsidR="007873D0" w:rsidRPr="00210BE3" w:rsidDel="00C44822">
          <w:rPr>
            <w:rFonts w:eastAsia="Times New Roman"/>
            <w:color w:val="FF0000"/>
            <w:lang w:eastAsia="en-GB"/>
          </w:rPr>
          <w:delText>]</w:delText>
        </w:r>
        <w:r w:rsidRPr="00210BE3" w:rsidDel="00C44822">
          <w:rPr>
            <w:rFonts w:eastAsia="Times New Roman"/>
            <w:lang w:eastAsia="en-GB"/>
          </w:rPr>
          <w:delText>% of teac</w:delText>
        </w:r>
        <w:r w:rsidR="00893142" w:rsidRPr="00210BE3" w:rsidDel="00C44822">
          <w:rPr>
            <w:rFonts w:eastAsia="Times New Roman"/>
            <w:lang w:eastAsia="en-GB"/>
          </w:rPr>
          <w:delText xml:space="preserve">hers at </w:delText>
        </w:r>
      </w:del>
      <w:del w:id="833" w:author="staff" w:date="2024-10-11T16:35:00Z">
        <w:r w:rsidR="00893142" w:rsidRPr="00210BE3" w:rsidDel="00BB2FE6">
          <w:rPr>
            <w:rFonts w:eastAsia="Times New Roman"/>
            <w:color w:val="FF0000"/>
            <w:lang w:val="en-US"/>
          </w:rPr>
          <w:delText>[School/Academy/</w:delText>
        </w:r>
        <w:r w:rsidR="00AE0CB9" w:rsidDel="00BB2FE6">
          <w:rPr>
            <w:rFonts w:eastAsia="Times New Roman"/>
            <w:color w:val="FF0000"/>
            <w:lang w:val="en-US"/>
          </w:rPr>
          <w:delText xml:space="preserve">Federation/Trust </w:delText>
        </w:r>
        <w:r w:rsidR="00893142" w:rsidRPr="00210BE3" w:rsidDel="00BB2FE6">
          <w:rPr>
            <w:rFonts w:eastAsia="Times New Roman"/>
            <w:color w:val="FF0000"/>
            <w:lang w:val="en-US"/>
          </w:rPr>
          <w:delText>Name]</w:delText>
        </w:r>
      </w:del>
      <w:del w:id="834" w:author="staff" w:date="2025-12-17T16:51:00Z">
        <w:r w:rsidR="00893142" w:rsidRPr="00210BE3" w:rsidDel="00C44822">
          <w:rPr>
            <w:rFonts w:eastAsia="Times New Roman"/>
            <w:color w:val="FF0000"/>
            <w:lang w:val="en-US"/>
          </w:rPr>
          <w:delText xml:space="preserve"> </w:delText>
        </w:r>
        <w:r w:rsidR="00893142" w:rsidRPr="00210BE3" w:rsidDel="00C44822">
          <w:rPr>
            <w:rFonts w:eastAsia="Times New Roman"/>
            <w:lang w:eastAsia="en-GB"/>
          </w:rPr>
          <w:delText xml:space="preserve">will not be </w:delText>
        </w:r>
        <w:r w:rsidRPr="00210BE3" w:rsidDel="00C44822">
          <w:rPr>
            <w:rFonts w:eastAsia="Times New Roman"/>
            <w:lang w:eastAsia="en-GB"/>
          </w:rPr>
          <w:delText>eligible for any increase.</w:delText>
        </w:r>
      </w:del>
    </w:p>
    <w:p w14:paraId="2B26A252" w14:textId="77777777" w:rsidR="008F34AC" w:rsidRPr="00210BE3" w:rsidRDefault="008F34AC" w:rsidP="008F34AC">
      <w:pPr>
        <w:widowControl w:val="0"/>
        <w:jc w:val="right"/>
      </w:pPr>
      <w:r w:rsidRPr="00210BE3">
        <w:br w:type="page"/>
      </w:r>
      <w:r w:rsidRPr="00210BE3">
        <w:lastRenderedPageBreak/>
        <w:t>Appendix 3</w:t>
      </w:r>
    </w:p>
    <w:p w14:paraId="042DDE2A" w14:textId="77777777" w:rsidR="008F34AC" w:rsidRPr="00210BE3" w:rsidRDefault="008F34AC" w:rsidP="008F34AC">
      <w:pPr>
        <w:widowControl w:val="0"/>
        <w:jc w:val="center"/>
      </w:pPr>
    </w:p>
    <w:p w14:paraId="6EB09179" w14:textId="77777777" w:rsidR="00167454" w:rsidRPr="00210BE3" w:rsidRDefault="00167454" w:rsidP="00256C9E">
      <w:pPr>
        <w:jc w:val="center"/>
        <w:rPr>
          <w:b/>
          <w:u w:val="single"/>
        </w:rPr>
      </w:pPr>
      <w:r w:rsidRPr="00210BE3">
        <w:rPr>
          <w:b/>
          <w:u w:val="single"/>
        </w:rPr>
        <w:t>A</w:t>
      </w:r>
      <w:r w:rsidR="00256C9E" w:rsidRPr="00210BE3">
        <w:rPr>
          <w:b/>
          <w:u w:val="single"/>
        </w:rPr>
        <w:t>PPEAL PROCEDURE</w:t>
      </w:r>
    </w:p>
    <w:p w14:paraId="06C9D336" w14:textId="77777777" w:rsidR="00167454" w:rsidRPr="00210BE3" w:rsidRDefault="00167454" w:rsidP="00167454">
      <w:pPr>
        <w:jc w:val="both"/>
      </w:pPr>
    </w:p>
    <w:p w14:paraId="676F6C58" w14:textId="77777777" w:rsidR="006941E8" w:rsidRDefault="006941E8" w:rsidP="00256C9E">
      <w:pPr>
        <w:jc w:val="both"/>
        <w:rPr>
          <w:rFonts w:eastAsia="Times New Roman"/>
          <w:lang w:eastAsia="en-GB"/>
        </w:rPr>
      </w:pPr>
    </w:p>
    <w:p w14:paraId="07B862A9" w14:textId="48F56D90" w:rsidR="00167454" w:rsidRPr="00210BE3" w:rsidRDefault="00167454" w:rsidP="00256C9E">
      <w:pPr>
        <w:jc w:val="both"/>
        <w:rPr>
          <w:rFonts w:eastAsia="Times New Roman"/>
          <w:lang w:eastAsia="en-GB"/>
        </w:rPr>
      </w:pPr>
      <w:r w:rsidRPr="00210BE3">
        <w:rPr>
          <w:rFonts w:eastAsia="Times New Roman"/>
          <w:lang w:eastAsia="en-GB"/>
        </w:rPr>
        <w:t>Teachers may appeal against pay determination, including a determination not to progress a teacher to the upper pay range, if for example, they believe that the appraiser/</w:t>
      </w:r>
      <w:proofErr w:type="spellStart"/>
      <w:r w:rsidRPr="00210BE3">
        <w:rPr>
          <w:rFonts w:eastAsia="Times New Roman"/>
          <w:lang w:eastAsia="en-GB"/>
        </w:rPr>
        <w:t>Headteacher</w:t>
      </w:r>
      <w:proofErr w:type="spellEnd"/>
      <w:r w:rsidRPr="00210BE3">
        <w:rPr>
          <w:rFonts w:eastAsia="Times New Roman"/>
          <w:lang w:eastAsia="en-GB"/>
        </w:rPr>
        <w:t xml:space="preserve"> has:  </w:t>
      </w:r>
    </w:p>
    <w:p w14:paraId="47ADAF08" w14:textId="77777777" w:rsidR="00167454" w:rsidRPr="00210BE3" w:rsidRDefault="00167454" w:rsidP="00256C9E">
      <w:pPr>
        <w:jc w:val="both"/>
        <w:rPr>
          <w:rFonts w:eastAsia="Times New Roman"/>
          <w:color w:val="7030A0"/>
          <w:lang w:eastAsia="en-GB"/>
        </w:rPr>
      </w:pPr>
    </w:p>
    <w:p w14:paraId="6D20A43D" w14:textId="77777777" w:rsidR="00167454" w:rsidRPr="00210BE3" w:rsidRDefault="00167454" w:rsidP="00AA23DB">
      <w:pPr>
        <w:numPr>
          <w:ilvl w:val="0"/>
          <w:numId w:val="17"/>
        </w:numPr>
        <w:ind w:left="0" w:firstLine="0"/>
        <w:jc w:val="both"/>
        <w:rPr>
          <w:rFonts w:eastAsia="Times New Roman"/>
          <w:lang w:eastAsia="en-GB"/>
        </w:rPr>
      </w:pPr>
      <w:r w:rsidRPr="00210BE3">
        <w:rPr>
          <w:rFonts w:eastAsia="Times New Roman"/>
          <w:lang w:eastAsia="en-GB"/>
        </w:rPr>
        <w:t>incorrectly applied the pay policy;</w:t>
      </w:r>
    </w:p>
    <w:p w14:paraId="1849AC4D" w14:textId="77777777" w:rsidR="00167454" w:rsidRPr="00210BE3" w:rsidRDefault="00167454" w:rsidP="00AA23DB">
      <w:pPr>
        <w:numPr>
          <w:ilvl w:val="0"/>
          <w:numId w:val="17"/>
        </w:numPr>
        <w:ind w:left="0" w:firstLine="0"/>
        <w:jc w:val="both"/>
        <w:rPr>
          <w:rFonts w:eastAsia="Times New Roman"/>
          <w:lang w:eastAsia="en-GB"/>
        </w:rPr>
      </w:pPr>
      <w:r w:rsidRPr="00210BE3">
        <w:rPr>
          <w:rFonts w:eastAsia="Times New Roman"/>
          <w:lang w:eastAsia="en-GB"/>
        </w:rPr>
        <w:t>incorrectly applied any provision of the STPCD;</w:t>
      </w:r>
    </w:p>
    <w:p w14:paraId="5D63CE6D" w14:textId="77777777" w:rsidR="00167454" w:rsidRPr="00210BE3" w:rsidRDefault="00167454" w:rsidP="00AA23DB">
      <w:pPr>
        <w:numPr>
          <w:ilvl w:val="0"/>
          <w:numId w:val="17"/>
        </w:numPr>
        <w:ind w:left="0" w:firstLine="0"/>
        <w:jc w:val="both"/>
        <w:rPr>
          <w:rFonts w:eastAsia="Times New Roman"/>
          <w:lang w:eastAsia="en-GB"/>
        </w:rPr>
      </w:pPr>
      <w:r w:rsidRPr="00210BE3">
        <w:rPr>
          <w:rFonts w:eastAsia="Times New Roman"/>
          <w:lang w:eastAsia="en-GB"/>
        </w:rPr>
        <w:t>failed to have proper regard to statutory guidance;</w:t>
      </w:r>
    </w:p>
    <w:p w14:paraId="58F31E3D" w14:textId="77777777" w:rsidR="00167454" w:rsidRPr="00210BE3" w:rsidRDefault="00167454" w:rsidP="00AA23DB">
      <w:pPr>
        <w:numPr>
          <w:ilvl w:val="0"/>
          <w:numId w:val="17"/>
        </w:numPr>
        <w:ind w:left="0" w:firstLine="0"/>
        <w:jc w:val="both"/>
        <w:rPr>
          <w:rFonts w:eastAsia="Times New Roman"/>
          <w:lang w:eastAsia="en-GB"/>
        </w:rPr>
      </w:pPr>
      <w:r w:rsidRPr="00210BE3">
        <w:rPr>
          <w:rFonts w:eastAsia="Times New Roman"/>
          <w:lang w:eastAsia="en-GB"/>
        </w:rPr>
        <w:t>failed to take proper account of relevant evidence ;</w:t>
      </w:r>
    </w:p>
    <w:p w14:paraId="01DBE08E" w14:textId="77777777" w:rsidR="00167454" w:rsidRPr="00210BE3" w:rsidRDefault="00167454" w:rsidP="00AA23DB">
      <w:pPr>
        <w:numPr>
          <w:ilvl w:val="0"/>
          <w:numId w:val="17"/>
        </w:numPr>
        <w:ind w:left="0" w:firstLine="0"/>
        <w:jc w:val="both"/>
        <w:rPr>
          <w:rFonts w:eastAsia="Times New Roman"/>
          <w:lang w:eastAsia="en-GB"/>
        </w:rPr>
      </w:pPr>
      <w:r w:rsidRPr="00210BE3">
        <w:rPr>
          <w:rFonts w:eastAsia="Times New Roman"/>
          <w:lang w:eastAsia="en-GB"/>
        </w:rPr>
        <w:t>took account of irrelevant or inaccurate evidence;</w:t>
      </w:r>
    </w:p>
    <w:p w14:paraId="6B426B9E" w14:textId="77777777" w:rsidR="00167454" w:rsidRPr="00210BE3" w:rsidRDefault="00167454" w:rsidP="00AA23DB">
      <w:pPr>
        <w:numPr>
          <w:ilvl w:val="0"/>
          <w:numId w:val="17"/>
        </w:numPr>
        <w:ind w:left="0" w:firstLine="0"/>
        <w:jc w:val="both"/>
        <w:rPr>
          <w:rFonts w:eastAsia="Times New Roman"/>
          <w:lang w:eastAsia="en-GB"/>
        </w:rPr>
      </w:pPr>
      <w:r w:rsidRPr="00210BE3">
        <w:rPr>
          <w:rFonts w:eastAsia="Times New Roman"/>
          <w:lang w:eastAsia="en-GB"/>
        </w:rPr>
        <w:t>was biased; or</w:t>
      </w:r>
    </w:p>
    <w:p w14:paraId="6E2789E7" w14:textId="77777777" w:rsidR="00167454" w:rsidRPr="00210BE3" w:rsidRDefault="00167454" w:rsidP="00AA23DB">
      <w:pPr>
        <w:numPr>
          <w:ilvl w:val="0"/>
          <w:numId w:val="17"/>
        </w:numPr>
        <w:ind w:left="0" w:firstLine="0"/>
        <w:jc w:val="both"/>
        <w:rPr>
          <w:rFonts w:eastAsia="Times New Roman"/>
          <w:lang w:eastAsia="en-GB"/>
        </w:rPr>
      </w:pPr>
      <w:proofErr w:type="gramStart"/>
      <w:r w:rsidRPr="00210BE3">
        <w:rPr>
          <w:rFonts w:eastAsia="Times New Roman"/>
          <w:lang w:eastAsia="en-GB"/>
        </w:rPr>
        <w:t>unlawfully</w:t>
      </w:r>
      <w:proofErr w:type="gramEnd"/>
      <w:r w:rsidRPr="00210BE3">
        <w:rPr>
          <w:rFonts w:eastAsia="Times New Roman"/>
          <w:lang w:eastAsia="en-GB"/>
        </w:rPr>
        <w:t xml:space="preserve"> discriminated against the teacher.</w:t>
      </w:r>
    </w:p>
    <w:p w14:paraId="7DE25D46" w14:textId="77777777" w:rsidR="00167454" w:rsidRPr="00210BE3" w:rsidRDefault="00167454" w:rsidP="00256C9E">
      <w:pPr>
        <w:jc w:val="both"/>
      </w:pPr>
    </w:p>
    <w:p w14:paraId="25F75A02" w14:textId="661F3E3A" w:rsidR="00ED74E2" w:rsidRPr="008A16A5" w:rsidRDefault="00ED74E2" w:rsidP="00ED74E2">
      <w:pPr>
        <w:jc w:val="both"/>
      </w:pPr>
      <w:r w:rsidRPr="008A16A5">
        <w:t xml:space="preserve"> </w:t>
      </w:r>
    </w:p>
    <w:p w14:paraId="2A907F65" w14:textId="2BAFF8E7" w:rsidR="00ED74E2" w:rsidRPr="008A16A5" w:rsidRDefault="00ED74E2" w:rsidP="008A16A5">
      <w:pPr>
        <w:jc w:val="both"/>
      </w:pPr>
      <w:r w:rsidRPr="008A16A5">
        <w:rPr>
          <w:u w:val="single"/>
        </w:rPr>
        <w:t xml:space="preserve">Stage </w:t>
      </w:r>
      <w:r w:rsidR="008A16A5">
        <w:rPr>
          <w:u w:val="single"/>
        </w:rPr>
        <w:t>O</w:t>
      </w:r>
      <w:r w:rsidRPr="008A16A5">
        <w:rPr>
          <w:u w:val="single"/>
        </w:rPr>
        <w:t xml:space="preserve">ne – Informal </w:t>
      </w:r>
      <w:r w:rsidR="008A16A5">
        <w:rPr>
          <w:u w:val="single"/>
        </w:rPr>
        <w:t>D</w:t>
      </w:r>
      <w:r w:rsidRPr="008A16A5">
        <w:rPr>
          <w:u w:val="single"/>
        </w:rPr>
        <w:t>iscussion</w:t>
      </w:r>
    </w:p>
    <w:p w14:paraId="0FAFC012" w14:textId="77777777" w:rsidR="00ED74E2" w:rsidRDefault="00ED74E2" w:rsidP="008A16A5">
      <w:pPr>
        <w:jc w:val="both"/>
      </w:pPr>
    </w:p>
    <w:p w14:paraId="25110791" w14:textId="758AD367" w:rsidR="00ED74E2" w:rsidRDefault="00ED74E2" w:rsidP="008A16A5">
      <w:pPr>
        <w:jc w:val="both"/>
      </w:pPr>
      <w:r>
        <w:t xml:space="preserve">An informal discussion should take place with the appraiser or </w:t>
      </w:r>
      <w:proofErr w:type="spellStart"/>
      <w:r>
        <w:t>headteacher</w:t>
      </w:r>
      <w:proofErr w:type="spellEnd"/>
      <w:r>
        <w:t xml:space="preserve"> prior to confirmation of the pay </w:t>
      </w:r>
      <w:r w:rsidRPr="006C4CB6">
        <w:t>recommendation.  This provides an opportunity for a</w:t>
      </w:r>
      <w:r w:rsidR="008A16A5" w:rsidRPr="006C4CB6">
        <w:t xml:space="preserve"> </w:t>
      </w:r>
      <w:r w:rsidRPr="006C4CB6">
        <w:t xml:space="preserve">teacher to discuss a pay recommendation prior to it being confirmed by the </w:t>
      </w:r>
      <w:del w:id="835" w:author="staff" w:date="2025-12-17T16:52:00Z">
        <w:r w:rsidRPr="006C4CB6" w:rsidDel="00C44822">
          <w:rPr>
            <w:color w:val="FF0000"/>
          </w:rPr>
          <w:delText>[Name of Committee/Panel/Group of Governors/Trustees]</w:delText>
        </w:r>
        <w:r w:rsidRPr="006C4CB6" w:rsidDel="00C44822">
          <w:delText>.</w:delText>
        </w:r>
        <w:r w:rsidDel="00C44822">
          <w:delText xml:space="preserve"> </w:delText>
        </w:r>
      </w:del>
      <w:ins w:id="836" w:author="staff" w:date="2025-12-17T16:52:00Z">
        <w:r w:rsidR="00C44822">
          <w:rPr>
            <w:color w:val="FF0000"/>
          </w:rPr>
          <w:t>resources committee.</w:t>
        </w:r>
      </w:ins>
    </w:p>
    <w:p w14:paraId="7218C82B" w14:textId="195C0152" w:rsidR="00ED74E2" w:rsidRDefault="00ED74E2" w:rsidP="008A16A5">
      <w:pPr>
        <w:jc w:val="both"/>
      </w:pPr>
    </w:p>
    <w:p w14:paraId="7F426ADD" w14:textId="6512B6E8" w:rsidR="00ED74E2" w:rsidRDefault="00ED74E2" w:rsidP="008A16A5">
      <w:pPr>
        <w:jc w:val="both"/>
      </w:pPr>
      <w:r>
        <w:t>A teacher who is dissatisfied with a pay recommendation has the opportunity to discuss</w:t>
      </w:r>
      <w:r w:rsidR="008A16A5">
        <w:t xml:space="preserve"> </w:t>
      </w:r>
      <w:r>
        <w:t xml:space="preserve">the recommendation with the appraiser or </w:t>
      </w:r>
      <w:proofErr w:type="spellStart"/>
      <w:r>
        <w:t>headteacher</w:t>
      </w:r>
      <w:proofErr w:type="spellEnd"/>
      <w:r>
        <w:t xml:space="preserve"> before the recommendation is</w:t>
      </w:r>
      <w:r w:rsidR="008A16A5">
        <w:t xml:space="preserve"> </w:t>
      </w:r>
      <w:r>
        <w:t>actioned and confirmation of the pay decision is made.</w:t>
      </w:r>
    </w:p>
    <w:p w14:paraId="4438BEFE" w14:textId="77777777" w:rsidR="00ED74E2" w:rsidRDefault="00ED74E2" w:rsidP="008A16A5">
      <w:pPr>
        <w:jc w:val="both"/>
      </w:pPr>
    </w:p>
    <w:p w14:paraId="30AB4DC8" w14:textId="28006647" w:rsidR="00ED74E2" w:rsidRPr="008A16A5" w:rsidRDefault="00ED74E2" w:rsidP="008A16A5">
      <w:pPr>
        <w:jc w:val="both"/>
        <w:rPr>
          <w:color w:val="FF0000"/>
          <w:u w:val="single"/>
        </w:rPr>
      </w:pPr>
      <w:r w:rsidRPr="008A16A5">
        <w:rPr>
          <w:u w:val="single"/>
        </w:rPr>
        <w:t xml:space="preserve">Stage </w:t>
      </w:r>
      <w:r w:rsidR="008A16A5">
        <w:rPr>
          <w:u w:val="single"/>
        </w:rPr>
        <w:t>T</w:t>
      </w:r>
      <w:r w:rsidRPr="008A16A5">
        <w:rPr>
          <w:u w:val="single"/>
        </w:rPr>
        <w:t xml:space="preserve">wo – a formal representation to the </w:t>
      </w:r>
      <w:r w:rsidRPr="008A16A5">
        <w:rPr>
          <w:color w:val="FF0000"/>
          <w:u w:val="single"/>
        </w:rPr>
        <w:t>[Name of Committee/Panel/Group of Governors/Trustees]</w:t>
      </w:r>
    </w:p>
    <w:p w14:paraId="65C4C3CB" w14:textId="77777777" w:rsidR="00ED74E2" w:rsidRDefault="00ED74E2" w:rsidP="008A16A5">
      <w:pPr>
        <w:jc w:val="both"/>
        <w:rPr>
          <w:color w:val="FF0000"/>
          <w:u w:val="single"/>
        </w:rPr>
      </w:pPr>
    </w:p>
    <w:p w14:paraId="6C3E23CD" w14:textId="332DB9BA" w:rsidR="00ED74E2" w:rsidRPr="006C4CB6" w:rsidRDefault="00ED74E2" w:rsidP="008A16A5">
      <w:pPr>
        <w:jc w:val="both"/>
      </w:pPr>
      <w:r w:rsidRPr="006C4CB6">
        <w:t>If, having had an informal discussion with the person making the pay recommendation,</w:t>
      </w:r>
      <w:r w:rsidR="008A16A5" w:rsidRPr="006C4CB6">
        <w:t xml:space="preserve"> </w:t>
      </w:r>
      <w:r w:rsidRPr="006C4CB6">
        <w:t>the teacher believes that an incorrect recommendation has been made, they may</w:t>
      </w:r>
      <w:r w:rsidR="008A16A5" w:rsidRPr="006C4CB6">
        <w:t xml:space="preserve"> </w:t>
      </w:r>
      <w:r w:rsidRPr="006C4CB6">
        <w:t xml:space="preserve">make representation to </w:t>
      </w:r>
      <w:ins w:id="837" w:author="staff" w:date="2025-12-17T16:52:00Z">
        <w:r w:rsidR="00DC5D77">
          <w:t xml:space="preserve">the </w:t>
        </w:r>
      </w:ins>
      <w:del w:id="838" w:author="staff" w:date="2025-12-17T16:52:00Z">
        <w:r w:rsidRPr="006C4CB6" w:rsidDel="00DC5D77">
          <w:rPr>
            <w:color w:val="FF0000"/>
          </w:rPr>
          <w:delText>[Name of Committee/Panel/</w:delText>
        </w:r>
      </w:del>
      <w:del w:id="839" w:author="staff" w:date="2025-12-17T16:53:00Z">
        <w:r w:rsidRPr="006C4CB6" w:rsidDel="00DC5D77">
          <w:rPr>
            <w:color w:val="FF0000"/>
          </w:rPr>
          <w:delText>Group of</w:delText>
        </w:r>
      </w:del>
      <w:r w:rsidRPr="006C4CB6">
        <w:rPr>
          <w:color w:val="FF0000"/>
        </w:rPr>
        <w:t xml:space="preserve"> Governors</w:t>
      </w:r>
      <w:del w:id="840" w:author="staff" w:date="2025-12-17T16:52:00Z">
        <w:r w:rsidRPr="006C4CB6" w:rsidDel="00DC5D77">
          <w:rPr>
            <w:color w:val="FF0000"/>
          </w:rPr>
          <w:delText>/Trustees]</w:delText>
        </w:r>
      </w:del>
      <w:r w:rsidRPr="006C4CB6">
        <w:t>. To</w:t>
      </w:r>
      <w:r w:rsidR="008A16A5" w:rsidRPr="006C4CB6">
        <w:t xml:space="preserve"> </w:t>
      </w:r>
      <w:r w:rsidRPr="006C4CB6">
        <w:t xml:space="preserve">begin the process the teacher should submit a formal written statement to the </w:t>
      </w:r>
      <w:del w:id="841" w:author="staff" w:date="2025-12-17T16:53:00Z">
        <w:r w:rsidRPr="006C4CB6" w:rsidDel="00DC5D77">
          <w:rPr>
            <w:color w:val="FF0000"/>
          </w:rPr>
          <w:delText xml:space="preserve">[Name of Committee/Panel/Group of </w:delText>
        </w:r>
      </w:del>
      <w:r w:rsidRPr="006C4CB6">
        <w:rPr>
          <w:color w:val="FF0000"/>
        </w:rPr>
        <w:t>Governors</w:t>
      </w:r>
      <w:del w:id="842" w:author="staff" w:date="2025-12-17T16:53:00Z">
        <w:r w:rsidRPr="006C4CB6" w:rsidDel="00DC5D77">
          <w:rPr>
            <w:color w:val="FF0000"/>
          </w:rPr>
          <w:delText>/Trustees]</w:delText>
        </w:r>
      </w:del>
      <w:r w:rsidRPr="006C4CB6">
        <w:t>, setting down in writing the grounds of</w:t>
      </w:r>
      <w:r w:rsidR="008A16A5" w:rsidRPr="006C4CB6">
        <w:t xml:space="preserve"> </w:t>
      </w:r>
      <w:r w:rsidRPr="006C4CB6">
        <w:t>their disagreement with the pay recommendation.</w:t>
      </w:r>
    </w:p>
    <w:p w14:paraId="3F590CEA" w14:textId="77777777" w:rsidR="0051629E" w:rsidRPr="006C4CB6" w:rsidRDefault="0051629E" w:rsidP="008A16A5">
      <w:pPr>
        <w:jc w:val="both"/>
      </w:pPr>
    </w:p>
    <w:p w14:paraId="06D5AF63" w14:textId="6E358E46" w:rsidR="00ED74E2" w:rsidRPr="006C4CB6" w:rsidRDefault="00ED74E2" w:rsidP="008A16A5">
      <w:pPr>
        <w:jc w:val="both"/>
      </w:pPr>
      <w:r w:rsidRPr="006C4CB6">
        <w:t>The teacher is given the opportunity to make representations, including presenting</w:t>
      </w:r>
      <w:r w:rsidR="008A16A5" w:rsidRPr="006C4CB6">
        <w:t xml:space="preserve"> </w:t>
      </w:r>
      <w:r w:rsidRPr="006C4CB6">
        <w:t>evidence, calling witnesses, and the opportunity to ask questions at a formal meeting</w:t>
      </w:r>
      <w:r w:rsidR="008A16A5" w:rsidRPr="006C4CB6">
        <w:t xml:space="preserve"> </w:t>
      </w:r>
      <w:r w:rsidRPr="006C4CB6">
        <w:t>with the person (or governors’ committee) who will make the pay determination.</w:t>
      </w:r>
    </w:p>
    <w:p w14:paraId="06510B49" w14:textId="77777777" w:rsidR="008A16A5" w:rsidRPr="006C4CB6" w:rsidRDefault="008A16A5" w:rsidP="008A16A5">
      <w:pPr>
        <w:jc w:val="both"/>
      </w:pPr>
    </w:p>
    <w:p w14:paraId="3AEF726A" w14:textId="7C3AD215" w:rsidR="00ED74E2" w:rsidRDefault="00ED74E2" w:rsidP="008A16A5">
      <w:pPr>
        <w:jc w:val="both"/>
      </w:pPr>
      <w:r w:rsidRPr="006C4CB6">
        <w:t>Following this meeting</w:t>
      </w:r>
      <w:del w:id="843" w:author="staff" w:date="2025-12-17T16:53:00Z">
        <w:r w:rsidRPr="006C4CB6" w:rsidDel="00DC5D77">
          <w:delText xml:space="preserve"> the</w:delText>
        </w:r>
      </w:del>
      <w:r w:rsidRPr="006C4CB6">
        <w:t xml:space="preserve"> </w:t>
      </w:r>
      <w:del w:id="844" w:author="staff" w:date="2024-10-11T16:40:00Z">
        <w:r w:rsidRPr="006C4CB6" w:rsidDel="00BB2FE6">
          <w:rPr>
            <w:color w:val="FF0000"/>
          </w:rPr>
          <w:delText>[Name of Committee/Panel/Group of Governors/Trustees]</w:delText>
        </w:r>
        <w:r w:rsidRPr="006C4CB6" w:rsidDel="00BB2FE6">
          <w:delText xml:space="preserve"> </w:delText>
        </w:r>
      </w:del>
      <w:proofErr w:type="spellStart"/>
      <w:ins w:id="845" w:author="staff" w:date="2024-10-11T16:40:00Z">
        <w:r w:rsidR="00BB2FE6">
          <w:rPr>
            <w:color w:val="FF0000"/>
          </w:rPr>
          <w:t>Cambois</w:t>
        </w:r>
        <w:proofErr w:type="spellEnd"/>
        <w:r w:rsidR="00BB2FE6">
          <w:rPr>
            <w:color w:val="FF0000"/>
          </w:rPr>
          <w:t xml:space="preserve"> Primary School</w:t>
        </w:r>
      </w:ins>
      <w:ins w:id="846" w:author="staff" w:date="2025-12-17T16:53:00Z">
        <w:r w:rsidR="00DC5D77">
          <w:rPr>
            <w:color w:val="FF0000"/>
          </w:rPr>
          <w:t xml:space="preserve"> </w:t>
        </w:r>
      </w:ins>
      <w:r w:rsidRPr="006C4CB6">
        <w:t>will</w:t>
      </w:r>
      <w:r w:rsidR="008A16A5" w:rsidRPr="006C4CB6">
        <w:t xml:space="preserve"> </w:t>
      </w:r>
      <w:r w:rsidRPr="006C4CB6">
        <w:t>make a pay</w:t>
      </w:r>
      <w:r w:rsidR="0051629E" w:rsidRPr="006C4CB6">
        <w:t xml:space="preserve"> </w:t>
      </w:r>
      <w:r w:rsidRPr="006C4CB6">
        <w:t>determination</w:t>
      </w:r>
      <w:r w:rsidR="0051629E" w:rsidRPr="006C4CB6">
        <w:t xml:space="preserve">, which </w:t>
      </w:r>
      <w:r w:rsidRPr="006C4CB6">
        <w:t>will be communicated to the teacher in writing</w:t>
      </w:r>
      <w:r>
        <w:t>.</w:t>
      </w:r>
    </w:p>
    <w:p w14:paraId="79D70EFA" w14:textId="77777777" w:rsidR="008A16A5" w:rsidRDefault="008A16A5" w:rsidP="008A16A5">
      <w:pPr>
        <w:jc w:val="both"/>
      </w:pPr>
    </w:p>
    <w:p w14:paraId="70213818" w14:textId="5EBAA7AE" w:rsidR="00167454" w:rsidRPr="0051629E" w:rsidRDefault="0051629E" w:rsidP="008A16A5">
      <w:pPr>
        <w:jc w:val="both"/>
        <w:rPr>
          <w:rFonts w:eastAsia="Times New Roman"/>
          <w:u w:val="single"/>
          <w:lang w:eastAsia="en-GB"/>
        </w:rPr>
      </w:pPr>
      <w:r w:rsidRPr="0051629E">
        <w:rPr>
          <w:rFonts w:eastAsia="Times New Roman"/>
          <w:u w:val="single"/>
          <w:lang w:eastAsia="en-GB"/>
        </w:rPr>
        <w:t xml:space="preserve">Stage </w:t>
      </w:r>
      <w:r w:rsidR="008A16A5">
        <w:rPr>
          <w:rFonts w:eastAsia="Times New Roman"/>
          <w:u w:val="single"/>
          <w:lang w:eastAsia="en-GB"/>
        </w:rPr>
        <w:t>Three</w:t>
      </w:r>
      <w:r w:rsidRPr="0051629E">
        <w:rPr>
          <w:rFonts w:eastAsia="Times New Roman"/>
          <w:u w:val="single"/>
          <w:lang w:eastAsia="en-GB"/>
        </w:rPr>
        <w:t xml:space="preserve"> – Formal </w:t>
      </w:r>
      <w:r w:rsidR="00167454" w:rsidRPr="0051629E">
        <w:rPr>
          <w:rFonts w:eastAsia="Times New Roman"/>
          <w:u w:val="single"/>
          <w:lang w:eastAsia="en-GB"/>
        </w:rPr>
        <w:t>Appeal Hearing</w:t>
      </w:r>
    </w:p>
    <w:p w14:paraId="4571DFB0" w14:textId="77777777" w:rsidR="00167454" w:rsidRPr="00210BE3" w:rsidRDefault="00167454" w:rsidP="008A16A5">
      <w:pPr>
        <w:ind w:hanging="709"/>
        <w:jc w:val="both"/>
        <w:rPr>
          <w:rFonts w:eastAsia="Times New Roman"/>
          <w:lang w:eastAsia="en-GB"/>
        </w:rPr>
      </w:pPr>
    </w:p>
    <w:p w14:paraId="3C9F3D3A" w14:textId="779A74B3" w:rsidR="00167454" w:rsidRPr="006C4CB6" w:rsidRDefault="00167454" w:rsidP="008A16A5">
      <w:pPr>
        <w:jc w:val="both"/>
        <w:rPr>
          <w:rFonts w:eastAsia="Times New Roman"/>
        </w:rPr>
      </w:pPr>
      <w:r w:rsidRPr="006C4CB6">
        <w:rPr>
          <w:rFonts w:eastAsia="Times New Roman"/>
          <w:lang w:eastAsia="en-GB"/>
        </w:rPr>
        <w:lastRenderedPageBreak/>
        <w:t xml:space="preserve">If the teacher does not agree with the pay determination decision of the </w:t>
      </w:r>
      <w:del w:id="847" w:author="staff" w:date="2025-12-17T16:54:00Z">
        <w:r w:rsidRPr="006C4CB6" w:rsidDel="00DC5D77">
          <w:rPr>
            <w:color w:val="FF0000"/>
          </w:rPr>
          <w:delText>[N</w:delText>
        </w:r>
      </w:del>
      <w:del w:id="848" w:author="staff" w:date="2025-12-17T16:53:00Z">
        <w:r w:rsidRPr="006C4CB6" w:rsidDel="00DC5D77">
          <w:rPr>
            <w:color w:val="FF0000"/>
          </w:rPr>
          <w:delText xml:space="preserve">ame of Committee/Panel/Group of </w:delText>
        </w:r>
      </w:del>
      <w:r w:rsidRPr="006C4CB6">
        <w:rPr>
          <w:color w:val="FF0000"/>
        </w:rPr>
        <w:t>Governors</w:t>
      </w:r>
      <w:del w:id="849" w:author="staff" w:date="2025-12-17T16:54:00Z">
        <w:r w:rsidRPr="006C4CB6" w:rsidDel="00DC5D77">
          <w:rPr>
            <w:color w:val="FF0000"/>
          </w:rPr>
          <w:delText>/Trustees]</w:delText>
        </w:r>
      </w:del>
      <w:r w:rsidRPr="006C4CB6">
        <w:t>,</w:t>
      </w:r>
      <w:r w:rsidRPr="006C4CB6">
        <w:rPr>
          <w:rFonts w:eastAsia="Times New Roman"/>
        </w:rPr>
        <w:t xml:space="preserve"> </w:t>
      </w:r>
      <w:r w:rsidRPr="006C4CB6">
        <w:rPr>
          <w:rFonts w:eastAsia="Times New Roman"/>
          <w:lang w:eastAsia="en-GB"/>
        </w:rPr>
        <w:t>the teacher may appeal the decision and request an appeal hearing before an appeals panel.</w:t>
      </w:r>
    </w:p>
    <w:p w14:paraId="43FCAF30" w14:textId="77777777" w:rsidR="00167454" w:rsidRPr="006C4CB6" w:rsidRDefault="00167454" w:rsidP="008A16A5">
      <w:pPr>
        <w:ind w:hanging="709"/>
        <w:jc w:val="both"/>
        <w:rPr>
          <w:rFonts w:eastAsia="Times New Roman"/>
        </w:rPr>
      </w:pPr>
    </w:p>
    <w:p w14:paraId="4FD9AB77" w14:textId="7B7BE7A4" w:rsidR="00167454" w:rsidRPr="006C4CB6" w:rsidRDefault="00167454" w:rsidP="008A16A5">
      <w:pPr>
        <w:jc w:val="both"/>
      </w:pPr>
      <w:r w:rsidRPr="006C4CB6">
        <w:rPr>
          <w:rFonts w:eastAsia="Times New Roman"/>
        </w:rPr>
        <w:t>T</w:t>
      </w:r>
      <w:r w:rsidRPr="006C4CB6">
        <w:rPr>
          <w:rFonts w:eastAsia="Times New Roman"/>
          <w:lang w:eastAsia="en-GB"/>
        </w:rPr>
        <w:t xml:space="preserve">hree </w:t>
      </w:r>
      <w:del w:id="850" w:author="staff" w:date="2025-12-17T16:54:00Z">
        <w:r w:rsidRPr="006C4CB6" w:rsidDel="00DC5D77">
          <w:rPr>
            <w:rFonts w:eastAsia="Times New Roman"/>
            <w:color w:val="FF0000"/>
            <w:lang w:eastAsia="en-GB"/>
          </w:rPr>
          <w:delText>[</w:delText>
        </w:r>
      </w:del>
      <w:r w:rsidRPr="006C4CB6">
        <w:rPr>
          <w:rFonts w:eastAsia="Times New Roman"/>
          <w:color w:val="FF0000"/>
          <w:lang w:eastAsia="en-GB"/>
        </w:rPr>
        <w:t>governors</w:t>
      </w:r>
      <w:del w:id="851" w:author="staff" w:date="2025-12-17T16:54:00Z">
        <w:r w:rsidRPr="006C4CB6" w:rsidDel="00DC5D77">
          <w:rPr>
            <w:rFonts w:eastAsia="Times New Roman"/>
            <w:color w:val="FF0000"/>
            <w:lang w:eastAsia="en-GB"/>
          </w:rPr>
          <w:delText>/trustees]</w:delText>
        </w:r>
      </w:del>
      <w:r w:rsidRPr="006C4CB6">
        <w:rPr>
          <w:rFonts w:eastAsia="Times New Roman"/>
          <w:lang w:eastAsia="en-GB"/>
        </w:rPr>
        <w:t xml:space="preserve"> who are not members of the </w:t>
      </w:r>
      <w:del w:id="852" w:author="staff" w:date="2024-10-11T16:40:00Z">
        <w:r w:rsidRPr="006C4CB6" w:rsidDel="00BB2FE6">
          <w:rPr>
            <w:color w:val="FF0000"/>
          </w:rPr>
          <w:delText xml:space="preserve">[Name of Committee/Panel/Group of Governors/Trustees] </w:delText>
        </w:r>
      </w:del>
      <w:proofErr w:type="spellStart"/>
      <w:ins w:id="853" w:author="staff" w:date="2024-10-11T16:40:00Z">
        <w:r w:rsidR="00BB2FE6">
          <w:rPr>
            <w:color w:val="FF0000"/>
          </w:rPr>
          <w:t>Cambois</w:t>
        </w:r>
        <w:proofErr w:type="spellEnd"/>
        <w:r w:rsidR="00BB2FE6">
          <w:rPr>
            <w:color w:val="FF0000"/>
          </w:rPr>
          <w:t xml:space="preserve"> Primary School</w:t>
        </w:r>
      </w:ins>
      <w:ins w:id="854" w:author="staff" w:date="2025-12-17T16:54:00Z">
        <w:r w:rsidR="00DC5D77">
          <w:rPr>
            <w:color w:val="FF0000"/>
          </w:rPr>
          <w:t xml:space="preserve"> </w:t>
        </w:r>
      </w:ins>
      <w:r w:rsidRPr="006C4CB6">
        <w:t>and who have not previously been involved in discussions regarding pay will form the appeal panel.</w:t>
      </w:r>
    </w:p>
    <w:p w14:paraId="6C93C4B3" w14:textId="77777777" w:rsidR="00167454" w:rsidRPr="006C4CB6" w:rsidRDefault="00167454" w:rsidP="008A16A5">
      <w:pPr>
        <w:ind w:hanging="709"/>
        <w:jc w:val="both"/>
        <w:rPr>
          <w:rFonts w:eastAsia="Times New Roman"/>
          <w:color w:val="7030A0"/>
          <w:lang w:eastAsia="en-GB"/>
        </w:rPr>
      </w:pPr>
    </w:p>
    <w:p w14:paraId="7BEE0A60" w14:textId="77777777" w:rsidR="00167454" w:rsidRPr="006C4CB6" w:rsidRDefault="00167454" w:rsidP="008A16A5">
      <w:pPr>
        <w:jc w:val="both"/>
        <w:rPr>
          <w:rFonts w:eastAsia="Times New Roman"/>
          <w:lang w:eastAsia="en-GB"/>
        </w:rPr>
      </w:pPr>
      <w:r w:rsidRPr="006C4CB6">
        <w:t xml:space="preserve">Within five working days </w:t>
      </w:r>
      <w:r w:rsidRPr="006C4CB6">
        <w:rPr>
          <w:rFonts w:eastAsia="Times New Roman"/>
        </w:rPr>
        <w:t xml:space="preserve">of receiving the written </w:t>
      </w:r>
      <w:r w:rsidRPr="006C4CB6">
        <w:rPr>
          <w:rFonts w:eastAsia="Times New Roman"/>
          <w:lang w:eastAsia="en-GB"/>
        </w:rPr>
        <w:t xml:space="preserve">pay determination decision of the </w:t>
      </w:r>
      <w:del w:id="855" w:author="staff" w:date="2025-12-17T16:54:00Z">
        <w:r w:rsidRPr="006C4CB6" w:rsidDel="00DC5D77">
          <w:rPr>
            <w:color w:val="FF0000"/>
          </w:rPr>
          <w:delText xml:space="preserve">[Name of Committee/Panel/Group of </w:delText>
        </w:r>
      </w:del>
      <w:r w:rsidRPr="006C4CB6">
        <w:rPr>
          <w:color w:val="FF0000"/>
        </w:rPr>
        <w:t>Governors</w:t>
      </w:r>
      <w:del w:id="856" w:author="staff" w:date="2025-12-17T16:54:00Z">
        <w:r w:rsidRPr="006C4CB6" w:rsidDel="00DC5D77">
          <w:rPr>
            <w:color w:val="FF0000"/>
          </w:rPr>
          <w:delText>/Trustees]</w:delText>
        </w:r>
      </w:del>
      <w:r w:rsidRPr="006C4CB6">
        <w:rPr>
          <w:rFonts w:eastAsia="Times New Roman"/>
        </w:rPr>
        <w:t xml:space="preserve">, </w:t>
      </w:r>
      <w:r w:rsidRPr="006C4CB6">
        <w:rPr>
          <w:rFonts w:eastAsia="Times New Roman"/>
          <w:lang w:eastAsia="en-GB"/>
        </w:rPr>
        <w:t xml:space="preserve">the teacher should submit a formal written statement to the appeals panel outlining, in writing, the grounds for not agreeing with the pay </w:t>
      </w:r>
      <w:r w:rsidR="005649F1" w:rsidRPr="006C4CB6">
        <w:rPr>
          <w:rFonts w:eastAsia="Times New Roman"/>
          <w:lang w:eastAsia="en-GB"/>
        </w:rPr>
        <w:t>determination</w:t>
      </w:r>
      <w:r w:rsidRPr="006C4CB6">
        <w:rPr>
          <w:rFonts w:eastAsia="Times New Roman"/>
          <w:lang w:eastAsia="en-GB"/>
        </w:rPr>
        <w:t>.</w:t>
      </w:r>
    </w:p>
    <w:p w14:paraId="7610EEBF" w14:textId="77777777" w:rsidR="00167454" w:rsidRPr="006C4CB6" w:rsidRDefault="00167454" w:rsidP="008A16A5">
      <w:pPr>
        <w:ind w:hanging="709"/>
        <w:jc w:val="both"/>
        <w:rPr>
          <w:rFonts w:eastAsia="Times New Roman"/>
          <w:color w:val="FF0000"/>
          <w:lang w:eastAsia="en-GB"/>
        </w:rPr>
      </w:pPr>
    </w:p>
    <w:p w14:paraId="02A4088E" w14:textId="77777777" w:rsidR="00167454" w:rsidRPr="006C4CB6" w:rsidRDefault="00167454" w:rsidP="008A16A5">
      <w:pPr>
        <w:jc w:val="both"/>
        <w:rPr>
          <w:rFonts w:eastAsia="Times New Roman"/>
          <w:lang w:eastAsia="en-GB"/>
        </w:rPr>
      </w:pPr>
      <w:r w:rsidRPr="006C4CB6">
        <w:rPr>
          <w:rFonts w:eastAsia="Times New Roman"/>
          <w:lang w:eastAsia="en-GB"/>
        </w:rPr>
        <w:t xml:space="preserve">The appeal hearing should be held within ten working days of receipt of the letter of appeal.  </w:t>
      </w:r>
    </w:p>
    <w:p w14:paraId="69E8EA1A" w14:textId="77777777" w:rsidR="00167454" w:rsidRPr="006C4CB6" w:rsidRDefault="00167454" w:rsidP="008A16A5">
      <w:pPr>
        <w:jc w:val="both"/>
        <w:rPr>
          <w:rFonts w:eastAsia="Times New Roman"/>
          <w:lang w:eastAsia="en-GB"/>
        </w:rPr>
      </w:pPr>
    </w:p>
    <w:p w14:paraId="2769E255" w14:textId="77777777" w:rsidR="00167454" w:rsidRPr="006C4CB6" w:rsidRDefault="00167454" w:rsidP="008A16A5">
      <w:pPr>
        <w:jc w:val="both"/>
        <w:rPr>
          <w:rFonts w:eastAsia="Times New Roman"/>
          <w:lang w:eastAsia="en-GB"/>
        </w:rPr>
      </w:pPr>
      <w:r w:rsidRPr="006C4CB6">
        <w:rPr>
          <w:rFonts w:eastAsia="Times New Roman"/>
          <w:lang w:eastAsia="en-GB"/>
        </w:rPr>
        <w:t>The teacher may be accompanied at the appeal hearing by a colleague or trade union representative.</w:t>
      </w:r>
    </w:p>
    <w:p w14:paraId="241C9D2A" w14:textId="77777777" w:rsidR="00167454" w:rsidRPr="006C4CB6" w:rsidRDefault="00167454" w:rsidP="008A16A5">
      <w:pPr>
        <w:jc w:val="both"/>
        <w:rPr>
          <w:rFonts w:eastAsia="Times New Roman"/>
          <w:lang w:eastAsia="en-GB"/>
        </w:rPr>
      </w:pPr>
    </w:p>
    <w:p w14:paraId="78C61644" w14:textId="52820FE3" w:rsidR="00167454" w:rsidRPr="00210BE3" w:rsidRDefault="00167454" w:rsidP="008A16A5">
      <w:pPr>
        <w:jc w:val="both"/>
        <w:rPr>
          <w:rFonts w:eastAsia="Times New Roman"/>
          <w:lang w:eastAsia="en-GB"/>
        </w:rPr>
      </w:pPr>
      <w:r w:rsidRPr="006C4CB6">
        <w:rPr>
          <w:rFonts w:eastAsia="Times New Roman"/>
          <w:lang w:eastAsia="en-GB"/>
        </w:rPr>
        <w:t>Both the teacher and the management representative</w:t>
      </w:r>
      <w:r w:rsidR="0051629E" w:rsidRPr="006C4CB6">
        <w:rPr>
          <w:rFonts w:eastAsia="Times New Roman"/>
          <w:lang w:eastAsia="en-GB"/>
        </w:rPr>
        <w:t xml:space="preserve"> from</w:t>
      </w:r>
      <w:del w:id="857" w:author="staff" w:date="2025-12-17T16:55:00Z">
        <w:r w:rsidR="0051629E" w:rsidRPr="006C4CB6" w:rsidDel="00DC5D77">
          <w:rPr>
            <w:rFonts w:eastAsia="Times New Roman"/>
            <w:lang w:eastAsia="en-GB"/>
          </w:rPr>
          <w:delText xml:space="preserve"> the</w:delText>
        </w:r>
      </w:del>
      <w:r w:rsidR="0051629E" w:rsidRPr="006C4CB6">
        <w:rPr>
          <w:rFonts w:eastAsia="Times New Roman"/>
          <w:lang w:eastAsia="en-GB"/>
        </w:rPr>
        <w:t xml:space="preserve"> </w:t>
      </w:r>
      <w:del w:id="858" w:author="staff" w:date="2024-10-11T16:40:00Z">
        <w:r w:rsidR="0051629E" w:rsidRPr="006C4CB6" w:rsidDel="00BB2FE6">
          <w:rPr>
            <w:color w:val="FF0000"/>
          </w:rPr>
          <w:delText>[Name of Committee/Panel/Group of Governors/Trustees]</w:delText>
        </w:r>
        <w:r w:rsidRPr="006C4CB6" w:rsidDel="00BB2FE6">
          <w:rPr>
            <w:rFonts w:eastAsia="Times New Roman"/>
            <w:lang w:eastAsia="en-GB"/>
          </w:rPr>
          <w:delText xml:space="preserve"> </w:delText>
        </w:r>
      </w:del>
      <w:proofErr w:type="spellStart"/>
      <w:ins w:id="859" w:author="staff" w:date="2024-10-11T16:40:00Z">
        <w:r w:rsidR="00BB2FE6">
          <w:rPr>
            <w:color w:val="FF0000"/>
          </w:rPr>
          <w:t>Cambois</w:t>
        </w:r>
        <w:proofErr w:type="spellEnd"/>
        <w:r w:rsidR="00BB2FE6">
          <w:rPr>
            <w:color w:val="FF0000"/>
          </w:rPr>
          <w:t xml:space="preserve"> Primary School</w:t>
        </w:r>
      </w:ins>
      <w:ins w:id="860" w:author="staff" w:date="2025-12-17T16:55:00Z">
        <w:r w:rsidR="00DC5D77">
          <w:rPr>
            <w:color w:val="FF0000"/>
          </w:rPr>
          <w:t xml:space="preserve"> </w:t>
        </w:r>
      </w:ins>
      <w:r w:rsidRPr="006C4CB6">
        <w:rPr>
          <w:rFonts w:eastAsia="Times New Roman"/>
          <w:lang w:eastAsia="en-GB"/>
        </w:rPr>
        <w:t>will have the opportunity to present their evidence and call witnesses, and to question each other. The panel is permitted to ask exploratory questions.  Notes will be taken during the appeal hearing</w:t>
      </w:r>
      <w:r w:rsidRPr="00210BE3">
        <w:rPr>
          <w:rFonts w:eastAsia="Times New Roman"/>
          <w:lang w:eastAsia="en-GB"/>
        </w:rPr>
        <w:t>.</w:t>
      </w:r>
    </w:p>
    <w:p w14:paraId="62512FE1" w14:textId="77777777" w:rsidR="00167454" w:rsidRPr="00210BE3" w:rsidRDefault="00167454" w:rsidP="008A16A5">
      <w:pPr>
        <w:ind w:hanging="709"/>
        <w:jc w:val="both"/>
        <w:rPr>
          <w:rFonts w:eastAsia="Times New Roman"/>
          <w:lang w:eastAsia="en-GB"/>
        </w:rPr>
      </w:pPr>
    </w:p>
    <w:p w14:paraId="2A0C1634" w14:textId="77777777" w:rsidR="008A16A5" w:rsidRDefault="00167454" w:rsidP="008A16A5">
      <w:pPr>
        <w:jc w:val="both"/>
        <w:rPr>
          <w:rFonts w:eastAsia="Times New Roman"/>
          <w:lang w:eastAsia="en-GB"/>
        </w:rPr>
      </w:pPr>
      <w:r w:rsidRPr="00210BE3">
        <w:rPr>
          <w:rFonts w:eastAsia="Times New Roman"/>
          <w:lang w:eastAsia="en-GB"/>
        </w:rPr>
        <w:t>Following the appeal, the panel will reach a decision, which will be communicated to the teacher in writing, including the appeal panel’s rationale for the decision, within five working days of the appeal hearing. The appeal panel’s decision is final and there is no recourse to the grievance procedure.</w:t>
      </w:r>
    </w:p>
    <w:p w14:paraId="58FE5129" w14:textId="77777777" w:rsidR="008A16A5" w:rsidRDefault="008A16A5" w:rsidP="004C6BBB">
      <w:pPr>
        <w:jc w:val="both"/>
        <w:rPr>
          <w:rFonts w:eastAsia="Times New Roman"/>
          <w:lang w:eastAsia="en-GB"/>
        </w:rPr>
      </w:pPr>
      <w:r>
        <w:rPr>
          <w:rFonts w:eastAsia="Times New Roman"/>
          <w:lang w:eastAsia="en-GB"/>
        </w:rPr>
        <w:br w:type="page"/>
      </w:r>
    </w:p>
    <w:p w14:paraId="17DF099D" w14:textId="4D362790" w:rsidR="00167454" w:rsidRPr="00210BE3" w:rsidRDefault="00167454" w:rsidP="00167454">
      <w:pPr>
        <w:widowControl w:val="0"/>
        <w:jc w:val="right"/>
        <w:rPr>
          <w:rFonts w:eastAsia="Times New Roman"/>
          <w:b/>
          <w:u w:val="single"/>
        </w:rPr>
      </w:pPr>
      <w:r w:rsidRPr="00210BE3">
        <w:lastRenderedPageBreak/>
        <w:t xml:space="preserve">Appendix </w:t>
      </w:r>
      <w:r w:rsidR="00EF2134" w:rsidRPr="00210BE3">
        <w:t>4</w:t>
      </w:r>
    </w:p>
    <w:p w14:paraId="628078C4" w14:textId="62A84756" w:rsidR="00167454" w:rsidRPr="00210BE3" w:rsidDel="00DC5D77" w:rsidRDefault="00167454" w:rsidP="008F34AC">
      <w:pPr>
        <w:widowControl w:val="0"/>
        <w:jc w:val="center"/>
        <w:rPr>
          <w:del w:id="861" w:author="staff" w:date="2025-12-17T16:55:00Z"/>
          <w:rFonts w:eastAsia="Times New Roman"/>
          <w:b/>
          <w:u w:val="single"/>
        </w:rPr>
      </w:pPr>
    </w:p>
    <w:p w14:paraId="75A5E1E6" w14:textId="6CC5A035" w:rsidR="008F34AC" w:rsidRPr="00210BE3" w:rsidDel="00DC5D77" w:rsidRDefault="008F34AC" w:rsidP="008F34AC">
      <w:pPr>
        <w:widowControl w:val="0"/>
        <w:jc w:val="center"/>
        <w:rPr>
          <w:del w:id="862" w:author="staff" w:date="2025-12-17T16:55:00Z"/>
          <w:rFonts w:eastAsia="Times New Roman"/>
          <w:b/>
          <w:u w:val="single"/>
        </w:rPr>
      </w:pPr>
      <w:del w:id="863" w:author="staff" w:date="2025-12-17T16:55:00Z">
        <w:r w:rsidRPr="00210BE3" w:rsidDel="00DC5D77">
          <w:rPr>
            <w:rFonts w:eastAsia="Times New Roman"/>
            <w:b/>
            <w:u w:val="single"/>
          </w:rPr>
          <w:delText>Staffing Structure</w:delText>
        </w:r>
      </w:del>
    </w:p>
    <w:p w14:paraId="3A72DEFC" w14:textId="749FF5A8" w:rsidR="008F34AC" w:rsidRPr="00210BE3" w:rsidDel="00DC5D77" w:rsidRDefault="008F34AC" w:rsidP="008F34AC">
      <w:pPr>
        <w:widowControl w:val="0"/>
        <w:rPr>
          <w:del w:id="864" w:author="staff" w:date="2025-12-17T16:55:00Z"/>
          <w:rFonts w:eastAsia="Times New Roman"/>
        </w:rPr>
      </w:pPr>
    </w:p>
    <w:p w14:paraId="63E14662" w14:textId="13A52D61" w:rsidR="004C6BBB" w:rsidDel="00DC5D77" w:rsidRDefault="008F34AC" w:rsidP="008F34AC">
      <w:pPr>
        <w:widowControl w:val="0"/>
        <w:rPr>
          <w:del w:id="865" w:author="staff" w:date="2025-12-17T16:55:00Z"/>
          <w:rFonts w:eastAsia="Times New Roman"/>
        </w:rPr>
      </w:pPr>
      <w:del w:id="866" w:author="staff" w:date="2025-12-17T16:55:00Z">
        <w:r w:rsidRPr="00210BE3" w:rsidDel="00DC5D77">
          <w:rPr>
            <w:rFonts w:eastAsia="Times New Roman"/>
          </w:rPr>
          <w:delText>The school staffing structure below includes posts with TLR payments and SEN allowances.</w:delText>
        </w:r>
      </w:del>
    </w:p>
    <w:p w14:paraId="4DA99CF5" w14:textId="7256EE35" w:rsidR="004C6BBB" w:rsidDel="00DC5D77" w:rsidRDefault="004C6BBB">
      <w:pPr>
        <w:rPr>
          <w:del w:id="867" w:author="staff" w:date="2025-12-17T16:55:00Z"/>
          <w:rFonts w:eastAsia="Times New Roman"/>
        </w:rPr>
      </w:pPr>
      <w:del w:id="868" w:author="staff" w:date="2025-12-17T16:55:00Z">
        <w:r w:rsidDel="00DC5D77">
          <w:rPr>
            <w:rFonts w:eastAsia="Times New Roman"/>
          </w:rPr>
          <w:br w:type="page"/>
        </w:r>
      </w:del>
    </w:p>
    <w:p w14:paraId="07B53C09" w14:textId="77777777" w:rsidR="009A5744" w:rsidRPr="00210BE3" w:rsidRDefault="009A5744" w:rsidP="00DC5D77">
      <w:pPr>
        <w:rPr>
          <w:b/>
          <w:u w:val="single"/>
        </w:rPr>
        <w:pPrChange w:id="869" w:author="staff" w:date="2025-12-17T16:55:00Z">
          <w:pPr>
            <w:jc w:val="both"/>
          </w:pPr>
        </w:pPrChange>
      </w:pPr>
      <w:bookmarkStart w:id="870" w:name="_GoBack"/>
      <w:bookmarkEnd w:id="870"/>
      <w:r w:rsidRPr="00210BE3">
        <w:rPr>
          <w:b/>
          <w:u w:val="single"/>
        </w:rPr>
        <w:t>Document Record</w:t>
      </w:r>
    </w:p>
    <w:p w14:paraId="4ECCD586" w14:textId="77777777" w:rsidR="009A5744" w:rsidRPr="00210BE3" w:rsidRDefault="009A5744" w:rsidP="009A5744">
      <w:pPr>
        <w:jc w:val="both"/>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5216"/>
        <w:gridCol w:w="1559"/>
        <w:gridCol w:w="1275"/>
      </w:tblGrid>
      <w:tr w:rsidR="009A5744" w:rsidRPr="00210BE3" w14:paraId="2B7A50BF" w14:textId="77777777" w:rsidTr="3EF99589">
        <w:tc>
          <w:tcPr>
            <w:tcW w:w="988" w:type="dxa"/>
            <w:shd w:val="clear" w:color="auto" w:fill="auto"/>
          </w:tcPr>
          <w:p w14:paraId="23284E9F" w14:textId="77777777" w:rsidR="009A5744" w:rsidRPr="00210BE3" w:rsidRDefault="009A5744" w:rsidP="006C2103">
            <w:pPr>
              <w:jc w:val="center"/>
              <w:rPr>
                <w:b/>
                <w:lang w:val="en-US"/>
              </w:rPr>
            </w:pPr>
          </w:p>
          <w:p w14:paraId="5C5CF48A" w14:textId="77777777" w:rsidR="009A5744" w:rsidRPr="00210BE3" w:rsidRDefault="009A5744" w:rsidP="006C2103">
            <w:pPr>
              <w:jc w:val="center"/>
              <w:rPr>
                <w:b/>
                <w:lang w:val="en-US"/>
              </w:rPr>
            </w:pPr>
          </w:p>
          <w:p w14:paraId="751E369C" w14:textId="64D2F702" w:rsidR="009A5744" w:rsidRPr="00210BE3" w:rsidRDefault="009A5744" w:rsidP="006C2103">
            <w:pPr>
              <w:jc w:val="center"/>
              <w:rPr>
                <w:b/>
                <w:lang w:val="en-US"/>
              </w:rPr>
            </w:pPr>
            <w:proofErr w:type="spellStart"/>
            <w:r w:rsidRPr="00210BE3">
              <w:rPr>
                <w:b/>
                <w:lang w:val="en-US"/>
              </w:rPr>
              <w:t>Ver</w:t>
            </w:r>
            <w:r w:rsidR="004C6BBB">
              <w:rPr>
                <w:b/>
                <w:lang w:val="en-US"/>
              </w:rPr>
              <w:t>-</w:t>
            </w:r>
            <w:r w:rsidRPr="00210BE3">
              <w:rPr>
                <w:b/>
                <w:lang w:val="en-US"/>
              </w:rPr>
              <w:t>sion</w:t>
            </w:r>
            <w:proofErr w:type="spellEnd"/>
          </w:p>
        </w:tc>
        <w:tc>
          <w:tcPr>
            <w:tcW w:w="5216" w:type="dxa"/>
            <w:shd w:val="clear" w:color="auto" w:fill="auto"/>
          </w:tcPr>
          <w:p w14:paraId="2321EEC4" w14:textId="77777777" w:rsidR="009A5744" w:rsidRPr="00210BE3" w:rsidRDefault="009A5744" w:rsidP="006C2103">
            <w:pPr>
              <w:jc w:val="center"/>
              <w:rPr>
                <w:b/>
                <w:lang w:val="en-US"/>
              </w:rPr>
            </w:pPr>
          </w:p>
          <w:p w14:paraId="67D1A4DA" w14:textId="77777777" w:rsidR="009A5744" w:rsidRPr="00210BE3" w:rsidRDefault="009A5744" w:rsidP="006C2103">
            <w:pPr>
              <w:jc w:val="center"/>
              <w:rPr>
                <w:b/>
                <w:lang w:val="en-US"/>
              </w:rPr>
            </w:pPr>
          </w:p>
          <w:p w14:paraId="70AE1C41" w14:textId="77777777" w:rsidR="009A5744" w:rsidRPr="00210BE3" w:rsidRDefault="009A5744" w:rsidP="006C2103">
            <w:pPr>
              <w:jc w:val="center"/>
              <w:rPr>
                <w:b/>
                <w:lang w:val="en-US"/>
              </w:rPr>
            </w:pPr>
            <w:r w:rsidRPr="00210BE3">
              <w:rPr>
                <w:b/>
                <w:lang w:val="en-US"/>
              </w:rPr>
              <w:t>Reason for Amendments/Update/Review</w:t>
            </w:r>
          </w:p>
        </w:tc>
        <w:tc>
          <w:tcPr>
            <w:tcW w:w="1559" w:type="dxa"/>
            <w:shd w:val="clear" w:color="auto" w:fill="auto"/>
          </w:tcPr>
          <w:p w14:paraId="627EDA61" w14:textId="77777777" w:rsidR="009A5744" w:rsidRPr="00210BE3" w:rsidRDefault="009A5744" w:rsidP="006C2103">
            <w:pPr>
              <w:jc w:val="center"/>
              <w:rPr>
                <w:rFonts w:eastAsia="Times New Roman"/>
                <w:b/>
                <w:lang w:val="en-US"/>
              </w:rPr>
            </w:pPr>
            <w:r w:rsidRPr="00210BE3">
              <w:rPr>
                <w:rFonts w:eastAsia="Times New Roman"/>
                <w:b/>
                <w:lang w:val="en-US"/>
              </w:rPr>
              <w:t>Date of Adoption by</w:t>
            </w:r>
          </w:p>
          <w:p w14:paraId="378CA351" w14:textId="75135663" w:rsidR="009A5744" w:rsidRPr="00210BE3" w:rsidDel="00BB2FE6" w:rsidRDefault="009A5744" w:rsidP="006C2103">
            <w:pPr>
              <w:jc w:val="center"/>
              <w:rPr>
                <w:del w:id="871" w:author="staff" w:date="2024-10-11T16:37:00Z"/>
                <w:rFonts w:eastAsia="Times New Roman"/>
                <w:color w:val="FF0000"/>
                <w:lang w:val="en-US"/>
              </w:rPr>
            </w:pPr>
            <w:del w:id="872" w:author="staff" w:date="2024-10-11T16:37:00Z">
              <w:r w:rsidRPr="00210BE3" w:rsidDel="00BB2FE6">
                <w:rPr>
                  <w:rFonts w:eastAsia="Times New Roman"/>
                  <w:color w:val="FF0000"/>
                  <w:lang w:val="en-US"/>
                </w:rPr>
                <w:delText>[School/</w:delText>
              </w:r>
            </w:del>
          </w:p>
          <w:p w14:paraId="2962195E" w14:textId="70927EF5" w:rsidR="009A5744" w:rsidRPr="00210BE3" w:rsidDel="00BB2FE6" w:rsidRDefault="009A5744" w:rsidP="006C2103">
            <w:pPr>
              <w:jc w:val="center"/>
              <w:rPr>
                <w:del w:id="873" w:author="staff" w:date="2024-10-11T16:37:00Z"/>
                <w:rFonts w:eastAsia="Times New Roman"/>
                <w:color w:val="FF0000"/>
                <w:lang w:val="en-US"/>
              </w:rPr>
            </w:pPr>
            <w:del w:id="874" w:author="staff" w:date="2024-10-11T16:37:00Z">
              <w:r w:rsidRPr="00210BE3" w:rsidDel="00BB2FE6">
                <w:rPr>
                  <w:rFonts w:eastAsia="Times New Roman"/>
                  <w:color w:val="FF0000"/>
                  <w:lang w:val="en-US"/>
                </w:rPr>
                <w:delText>Academy/</w:delText>
              </w:r>
            </w:del>
          </w:p>
          <w:p w14:paraId="3373F4CE" w14:textId="2203C743" w:rsidR="009A5744" w:rsidRPr="00210BE3" w:rsidRDefault="00AE0CB9" w:rsidP="006C2103">
            <w:pPr>
              <w:jc w:val="center"/>
              <w:rPr>
                <w:rFonts w:eastAsia="Times New Roman"/>
                <w:lang w:val="en-US"/>
              </w:rPr>
            </w:pPr>
            <w:del w:id="875" w:author="staff" w:date="2024-10-11T16:37:00Z">
              <w:r w:rsidDel="00BB2FE6">
                <w:rPr>
                  <w:rFonts w:eastAsia="Times New Roman"/>
                  <w:color w:val="FF0000"/>
                  <w:lang w:val="en-US"/>
                </w:rPr>
                <w:delText xml:space="preserve">Federation/Trust </w:delText>
              </w:r>
              <w:r w:rsidR="00D95816" w:rsidRPr="00210BE3" w:rsidDel="00BB2FE6">
                <w:rPr>
                  <w:rFonts w:eastAsia="Times New Roman"/>
                  <w:color w:val="FF0000"/>
                  <w:lang w:val="en-US"/>
                </w:rPr>
                <w:delText>Name</w:delText>
              </w:r>
              <w:r w:rsidR="009A5744" w:rsidRPr="00210BE3" w:rsidDel="00BB2FE6">
                <w:rPr>
                  <w:rFonts w:eastAsia="Times New Roman"/>
                  <w:color w:val="FF0000"/>
                  <w:lang w:val="en-US"/>
                </w:rPr>
                <w:delText>]</w:delText>
              </w:r>
            </w:del>
            <w:proofErr w:type="spellStart"/>
            <w:ins w:id="876" w:author="staff" w:date="2024-10-11T16:37:00Z">
              <w:r w:rsidR="00BB2FE6">
                <w:rPr>
                  <w:rFonts w:eastAsia="Times New Roman"/>
                  <w:color w:val="FF0000"/>
                  <w:lang w:val="en-US"/>
                </w:rPr>
                <w:t>Cambois</w:t>
              </w:r>
              <w:proofErr w:type="spellEnd"/>
              <w:r w:rsidR="00BB2FE6">
                <w:rPr>
                  <w:rFonts w:eastAsia="Times New Roman"/>
                  <w:color w:val="FF0000"/>
                  <w:lang w:val="en-US"/>
                </w:rPr>
                <w:t xml:space="preserve"> Primary School</w:t>
              </w:r>
            </w:ins>
          </w:p>
          <w:p w14:paraId="02834B85" w14:textId="77777777" w:rsidR="009A5744" w:rsidRPr="00210BE3" w:rsidRDefault="009A5744" w:rsidP="006C2103">
            <w:pPr>
              <w:jc w:val="center"/>
              <w:rPr>
                <w:b/>
                <w:lang w:val="en-US"/>
              </w:rPr>
            </w:pPr>
          </w:p>
        </w:tc>
        <w:tc>
          <w:tcPr>
            <w:tcW w:w="1275" w:type="dxa"/>
          </w:tcPr>
          <w:p w14:paraId="01F4E824" w14:textId="77777777" w:rsidR="009A5744" w:rsidRPr="00210BE3" w:rsidRDefault="009A5744" w:rsidP="006C2103">
            <w:pPr>
              <w:jc w:val="center"/>
              <w:rPr>
                <w:rFonts w:eastAsia="Times New Roman"/>
                <w:b/>
                <w:lang w:val="en-US"/>
              </w:rPr>
            </w:pPr>
            <w:r w:rsidRPr="00210BE3">
              <w:rPr>
                <w:b/>
              </w:rPr>
              <w:t>Date of next review</w:t>
            </w:r>
          </w:p>
        </w:tc>
      </w:tr>
      <w:tr w:rsidR="009A5744" w:rsidRPr="00210BE3" w14:paraId="08A464FE" w14:textId="77777777" w:rsidTr="3EF99589">
        <w:tc>
          <w:tcPr>
            <w:tcW w:w="988" w:type="dxa"/>
            <w:shd w:val="clear" w:color="auto" w:fill="auto"/>
          </w:tcPr>
          <w:p w14:paraId="0E788B8C" w14:textId="77777777" w:rsidR="009A5744" w:rsidRPr="00210BE3" w:rsidRDefault="009A5744" w:rsidP="006C2103">
            <w:pPr>
              <w:jc w:val="both"/>
              <w:rPr>
                <w:lang w:val="en-US"/>
              </w:rPr>
            </w:pPr>
            <w:r w:rsidRPr="00210BE3">
              <w:rPr>
                <w:lang w:val="en-US"/>
              </w:rPr>
              <w:t>1.0</w:t>
            </w:r>
          </w:p>
        </w:tc>
        <w:tc>
          <w:tcPr>
            <w:tcW w:w="5216" w:type="dxa"/>
            <w:shd w:val="clear" w:color="auto" w:fill="auto"/>
          </w:tcPr>
          <w:p w14:paraId="418E35BA" w14:textId="77777777" w:rsidR="009A5744" w:rsidRPr="00210BE3" w:rsidRDefault="004227A9" w:rsidP="006C2103">
            <w:pPr>
              <w:jc w:val="both"/>
              <w:rPr>
                <w:lang w:val="en-US"/>
              </w:rPr>
            </w:pPr>
            <w:del w:id="877" w:author="staff" w:date="2024-10-11T16:37:00Z">
              <w:r w:rsidRPr="00210BE3" w:rsidDel="00BB2FE6">
                <w:rPr>
                  <w:color w:val="FF0000"/>
                  <w:lang w:val="en-US"/>
                </w:rPr>
                <w:delText>[</w:delText>
              </w:r>
              <w:r w:rsidR="009A5744" w:rsidRPr="00210BE3" w:rsidDel="00BB2FE6">
                <w:rPr>
                  <w:color w:val="FF0000"/>
                  <w:lang w:val="en-US"/>
                </w:rPr>
                <w:delText>New</w:delText>
              </w:r>
              <w:r w:rsidRPr="00210BE3" w:rsidDel="00BB2FE6">
                <w:rPr>
                  <w:color w:val="FF0000"/>
                  <w:lang w:val="en-US"/>
                </w:rPr>
                <w:delText>/</w:delText>
              </w:r>
            </w:del>
            <w:r w:rsidRPr="00210BE3">
              <w:rPr>
                <w:color w:val="FF0000"/>
                <w:lang w:val="en-US"/>
              </w:rPr>
              <w:t>Updated</w:t>
            </w:r>
            <w:del w:id="878" w:author="staff" w:date="2024-10-11T16:37:00Z">
              <w:r w:rsidRPr="00210BE3" w:rsidDel="00BB2FE6">
                <w:rPr>
                  <w:color w:val="FF0000"/>
                  <w:lang w:val="en-US"/>
                </w:rPr>
                <w:delText>]</w:delText>
              </w:r>
            </w:del>
            <w:r w:rsidR="009A5744" w:rsidRPr="00210BE3">
              <w:rPr>
                <w:lang w:val="en-US"/>
              </w:rPr>
              <w:t xml:space="preserve"> policy and procedure provided by </w:t>
            </w:r>
            <w:proofErr w:type="spellStart"/>
            <w:r w:rsidR="00982210" w:rsidRPr="00210BE3">
              <w:rPr>
                <w:lang w:val="en-US"/>
              </w:rPr>
              <w:t>debbiejuddhr</w:t>
            </w:r>
            <w:proofErr w:type="spellEnd"/>
            <w:r w:rsidR="00E751E8" w:rsidRPr="00210BE3">
              <w:rPr>
                <w:lang w:val="en-US"/>
              </w:rPr>
              <w:t xml:space="preserve"> Limited</w:t>
            </w:r>
            <w:r w:rsidR="009A5744" w:rsidRPr="00210BE3">
              <w:rPr>
                <w:lang w:val="en-US"/>
              </w:rPr>
              <w:t>.</w:t>
            </w:r>
          </w:p>
        </w:tc>
        <w:tc>
          <w:tcPr>
            <w:tcW w:w="1559" w:type="dxa"/>
            <w:shd w:val="clear" w:color="auto" w:fill="auto"/>
          </w:tcPr>
          <w:p w14:paraId="07AFFF6F" w14:textId="77777777" w:rsidR="009A5744" w:rsidRPr="00210BE3" w:rsidRDefault="009A5744" w:rsidP="006C2103">
            <w:pPr>
              <w:jc w:val="both"/>
              <w:rPr>
                <w:lang w:val="en-US"/>
              </w:rPr>
            </w:pPr>
          </w:p>
        </w:tc>
        <w:tc>
          <w:tcPr>
            <w:tcW w:w="1275" w:type="dxa"/>
          </w:tcPr>
          <w:p w14:paraId="05E6F728" w14:textId="77777777" w:rsidR="009A5744" w:rsidRPr="00210BE3" w:rsidRDefault="009A5744" w:rsidP="006C2103">
            <w:pPr>
              <w:jc w:val="both"/>
              <w:rPr>
                <w:lang w:val="en-US"/>
              </w:rPr>
            </w:pPr>
          </w:p>
        </w:tc>
      </w:tr>
      <w:tr w:rsidR="009A5744" w:rsidRPr="00210BE3" w14:paraId="744060DD" w14:textId="77777777" w:rsidTr="3EF99589">
        <w:tc>
          <w:tcPr>
            <w:tcW w:w="988" w:type="dxa"/>
            <w:shd w:val="clear" w:color="auto" w:fill="auto"/>
          </w:tcPr>
          <w:p w14:paraId="25C3253D" w14:textId="77777777" w:rsidR="009A5744" w:rsidRPr="00210BE3" w:rsidRDefault="008D271D" w:rsidP="006C2103">
            <w:pPr>
              <w:jc w:val="both"/>
              <w:rPr>
                <w:lang w:val="en-US"/>
              </w:rPr>
            </w:pPr>
            <w:r w:rsidRPr="00210BE3">
              <w:rPr>
                <w:lang w:val="en-US"/>
              </w:rPr>
              <w:t>1.1</w:t>
            </w:r>
          </w:p>
        </w:tc>
        <w:tc>
          <w:tcPr>
            <w:tcW w:w="5216" w:type="dxa"/>
            <w:shd w:val="clear" w:color="auto" w:fill="auto"/>
          </w:tcPr>
          <w:p w14:paraId="4A785B25" w14:textId="77777777" w:rsidR="009A5744" w:rsidRPr="00210BE3" w:rsidRDefault="008D271D" w:rsidP="006C2103">
            <w:pPr>
              <w:jc w:val="both"/>
              <w:rPr>
                <w:lang w:val="en-US"/>
              </w:rPr>
            </w:pPr>
            <w:r w:rsidRPr="00210BE3">
              <w:rPr>
                <w:lang w:val="en-US"/>
              </w:rPr>
              <w:t>Updated in line with STPCD 2020</w:t>
            </w:r>
            <w:r w:rsidR="003C5140" w:rsidRPr="00210BE3">
              <w:rPr>
                <w:lang w:val="en-US"/>
              </w:rPr>
              <w:t>.</w:t>
            </w:r>
          </w:p>
        </w:tc>
        <w:tc>
          <w:tcPr>
            <w:tcW w:w="1559" w:type="dxa"/>
            <w:shd w:val="clear" w:color="auto" w:fill="auto"/>
          </w:tcPr>
          <w:p w14:paraId="064D66F2" w14:textId="77777777" w:rsidR="009A5744" w:rsidRPr="00210BE3" w:rsidRDefault="009A5744" w:rsidP="006C2103">
            <w:pPr>
              <w:jc w:val="both"/>
              <w:rPr>
                <w:lang w:val="en-US"/>
              </w:rPr>
            </w:pPr>
          </w:p>
        </w:tc>
        <w:tc>
          <w:tcPr>
            <w:tcW w:w="1275" w:type="dxa"/>
          </w:tcPr>
          <w:p w14:paraId="627316D9" w14:textId="77777777" w:rsidR="009A5744" w:rsidRPr="00210BE3" w:rsidRDefault="009A5744" w:rsidP="006C2103">
            <w:pPr>
              <w:jc w:val="both"/>
              <w:rPr>
                <w:lang w:val="en-US"/>
              </w:rPr>
            </w:pPr>
          </w:p>
        </w:tc>
      </w:tr>
      <w:tr w:rsidR="009A5744" w:rsidRPr="00210BE3" w14:paraId="008F8C6F" w14:textId="77777777" w:rsidTr="3EF99589">
        <w:tc>
          <w:tcPr>
            <w:tcW w:w="988" w:type="dxa"/>
            <w:shd w:val="clear" w:color="auto" w:fill="auto"/>
          </w:tcPr>
          <w:p w14:paraId="64D0FCE9" w14:textId="77777777" w:rsidR="009A5744" w:rsidRPr="00210BE3" w:rsidRDefault="00D95816" w:rsidP="006C2103">
            <w:pPr>
              <w:jc w:val="both"/>
              <w:rPr>
                <w:lang w:val="en-US"/>
              </w:rPr>
            </w:pPr>
            <w:r w:rsidRPr="00210BE3">
              <w:rPr>
                <w:lang w:val="en-US"/>
              </w:rPr>
              <w:t>1.2</w:t>
            </w:r>
          </w:p>
        </w:tc>
        <w:tc>
          <w:tcPr>
            <w:tcW w:w="5216" w:type="dxa"/>
            <w:shd w:val="clear" w:color="auto" w:fill="auto"/>
          </w:tcPr>
          <w:p w14:paraId="408375F3" w14:textId="77777777" w:rsidR="0082133C" w:rsidRPr="00210BE3" w:rsidRDefault="00AF0AC2" w:rsidP="006C2103">
            <w:pPr>
              <w:jc w:val="both"/>
              <w:rPr>
                <w:lang w:val="en-US"/>
              </w:rPr>
            </w:pPr>
            <w:r w:rsidRPr="00210BE3">
              <w:rPr>
                <w:lang w:val="en-US"/>
              </w:rPr>
              <w:t>Updated in line with STPCD 2021</w:t>
            </w:r>
            <w:r w:rsidR="0082133C" w:rsidRPr="00210BE3">
              <w:rPr>
                <w:lang w:val="en-US"/>
              </w:rPr>
              <w:t>:</w:t>
            </w:r>
            <w:r w:rsidR="00B50CC1" w:rsidRPr="00210BE3">
              <w:rPr>
                <w:lang w:val="en-US"/>
              </w:rPr>
              <w:t xml:space="preserve"> NQT’s replaced with ECT’s</w:t>
            </w:r>
            <w:r w:rsidR="00284003" w:rsidRPr="00210BE3">
              <w:rPr>
                <w:lang w:val="en-US"/>
              </w:rPr>
              <w:t xml:space="preserve"> and 10.3 updated</w:t>
            </w:r>
            <w:r w:rsidR="0082133C" w:rsidRPr="00210BE3">
              <w:rPr>
                <w:lang w:val="en-US"/>
              </w:rPr>
              <w:t>; 13.2 updated;</w:t>
            </w:r>
            <w:r w:rsidRPr="00210BE3">
              <w:rPr>
                <w:lang w:val="en-US"/>
              </w:rPr>
              <w:t xml:space="preserve"> and </w:t>
            </w:r>
          </w:p>
          <w:p w14:paraId="0E50B60F" w14:textId="77777777" w:rsidR="009A5744" w:rsidRPr="00210BE3" w:rsidRDefault="0082133C" w:rsidP="006C2103">
            <w:pPr>
              <w:jc w:val="both"/>
              <w:rPr>
                <w:lang w:val="en-US"/>
              </w:rPr>
            </w:pPr>
            <w:r w:rsidRPr="00210BE3">
              <w:rPr>
                <w:lang w:val="en-US"/>
              </w:rPr>
              <w:t>W</w:t>
            </w:r>
            <w:r w:rsidR="00D95816" w:rsidRPr="00210BE3">
              <w:rPr>
                <w:lang w:val="en-US"/>
              </w:rPr>
              <w:t>ording in 9.0</w:t>
            </w:r>
            <w:r w:rsidR="003C5140" w:rsidRPr="00210BE3">
              <w:rPr>
                <w:lang w:val="en-US"/>
              </w:rPr>
              <w:t xml:space="preserve">, 11.1, </w:t>
            </w:r>
            <w:proofErr w:type="gramStart"/>
            <w:r w:rsidR="003C5140" w:rsidRPr="00210BE3">
              <w:rPr>
                <w:lang w:val="en-US"/>
              </w:rPr>
              <w:t>11.2</w:t>
            </w:r>
            <w:proofErr w:type="gramEnd"/>
            <w:r w:rsidR="00D95816" w:rsidRPr="00210BE3">
              <w:rPr>
                <w:lang w:val="en-US"/>
              </w:rPr>
              <w:t xml:space="preserve"> amended</w:t>
            </w:r>
            <w:r w:rsidR="003C5140" w:rsidRPr="00210BE3">
              <w:rPr>
                <w:lang w:val="en-US"/>
              </w:rPr>
              <w:t>.</w:t>
            </w:r>
          </w:p>
        </w:tc>
        <w:tc>
          <w:tcPr>
            <w:tcW w:w="1559" w:type="dxa"/>
            <w:shd w:val="clear" w:color="auto" w:fill="auto"/>
          </w:tcPr>
          <w:p w14:paraId="49651B91" w14:textId="77777777" w:rsidR="009A5744" w:rsidRPr="00210BE3" w:rsidRDefault="009A5744" w:rsidP="006C2103">
            <w:pPr>
              <w:jc w:val="both"/>
              <w:rPr>
                <w:lang w:val="en-US"/>
              </w:rPr>
            </w:pPr>
          </w:p>
        </w:tc>
        <w:tc>
          <w:tcPr>
            <w:tcW w:w="1275" w:type="dxa"/>
          </w:tcPr>
          <w:p w14:paraId="46DF5368" w14:textId="77777777" w:rsidR="009A5744" w:rsidRPr="00210BE3" w:rsidRDefault="009A5744" w:rsidP="006C2103">
            <w:pPr>
              <w:jc w:val="both"/>
              <w:rPr>
                <w:lang w:val="en-US"/>
              </w:rPr>
            </w:pPr>
          </w:p>
        </w:tc>
      </w:tr>
      <w:tr w:rsidR="009A5744" w:rsidRPr="00210BE3" w14:paraId="3CDE1D2F" w14:textId="77777777" w:rsidTr="3EF99589">
        <w:tc>
          <w:tcPr>
            <w:tcW w:w="988" w:type="dxa"/>
            <w:shd w:val="clear" w:color="auto" w:fill="auto"/>
          </w:tcPr>
          <w:p w14:paraId="1E0B3506" w14:textId="77777777" w:rsidR="009A5744" w:rsidRPr="00210BE3" w:rsidRDefault="00823274" w:rsidP="006C2103">
            <w:pPr>
              <w:jc w:val="both"/>
              <w:rPr>
                <w:lang w:val="en-US"/>
              </w:rPr>
            </w:pPr>
            <w:r w:rsidRPr="00210BE3">
              <w:rPr>
                <w:lang w:val="en-US"/>
              </w:rPr>
              <w:t>1.3</w:t>
            </w:r>
          </w:p>
        </w:tc>
        <w:tc>
          <w:tcPr>
            <w:tcW w:w="5216" w:type="dxa"/>
            <w:shd w:val="clear" w:color="auto" w:fill="auto"/>
          </w:tcPr>
          <w:p w14:paraId="2EFDF196" w14:textId="47D1D803" w:rsidR="009A5744" w:rsidRPr="00210BE3" w:rsidRDefault="00823274" w:rsidP="006C2103">
            <w:pPr>
              <w:jc w:val="both"/>
              <w:rPr>
                <w:lang w:val="en-US"/>
              </w:rPr>
            </w:pPr>
            <w:r w:rsidRPr="00210BE3">
              <w:rPr>
                <w:lang w:val="en-US"/>
              </w:rPr>
              <w:t xml:space="preserve">Updated </w:t>
            </w:r>
            <w:r w:rsidR="00A55CA7">
              <w:rPr>
                <w:lang w:val="en-US"/>
              </w:rPr>
              <w:t xml:space="preserve">in line with STPCD </w:t>
            </w:r>
            <w:r w:rsidRPr="00210BE3">
              <w:rPr>
                <w:lang w:val="en-US"/>
              </w:rPr>
              <w:t>September 2022:  Inclusion of lead practitioner reference points</w:t>
            </w:r>
          </w:p>
        </w:tc>
        <w:tc>
          <w:tcPr>
            <w:tcW w:w="1559" w:type="dxa"/>
            <w:shd w:val="clear" w:color="auto" w:fill="auto"/>
          </w:tcPr>
          <w:p w14:paraId="5F29D4A1" w14:textId="77777777" w:rsidR="009A5744" w:rsidRPr="00210BE3" w:rsidRDefault="009A5744" w:rsidP="006C2103">
            <w:pPr>
              <w:jc w:val="both"/>
              <w:rPr>
                <w:lang w:val="en-US"/>
              </w:rPr>
            </w:pPr>
          </w:p>
        </w:tc>
        <w:tc>
          <w:tcPr>
            <w:tcW w:w="1275" w:type="dxa"/>
          </w:tcPr>
          <w:p w14:paraId="62CF1178" w14:textId="77777777" w:rsidR="009A5744" w:rsidRPr="00210BE3" w:rsidRDefault="009A5744" w:rsidP="006C2103">
            <w:pPr>
              <w:jc w:val="both"/>
              <w:rPr>
                <w:lang w:val="en-US"/>
              </w:rPr>
            </w:pPr>
          </w:p>
        </w:tc>
      </w:tr>
      <w:tr w:rsidR="00A55CA7" w:rsidRPr="00210BE3" w14:paraId="5633DCA0" w14:textId="77777777" w:rsidTr="3EF99589">
        <w:tc>
          <w:tcPr>
            <w:tcW w:w="988" w:type="dxa"/>
            <w:shd w:val="clear" w:color="auto" w:fill="auto"/>
          </w:tcPr>
          <w:p w14:paraId="667767F7" w14:textId="50E02A0A" w:rsidR="00A55CA7" w:rsidRPr="00210BE3" w:rsidRDefault="00A55CA7" w:rsidP="006C2103">
            <w:pPr>
              <w:jc w:val="both"/>
              <w:rPr>
                <w:lang w:val="en-US"/>
              </w:rPr>
            </w:pPr>
            <w:r>
              <w:rPr>
                <w:lang w:val="en-US"/>
              </w:rPr>
              <w:t>1.4</w:t>
            </w:r>
          </w:p>
        </w:tc>
        <w:tc>
          <w:tcPr>
            <w:tcW w:w="5216" w:type="dxa"/>
            <w:shd w:val="clear" w:color="auto" w:fill="auto"/>
          </w:tcPr>
          <w:p w14:paraId="651198DF" w14:textId="28D7C857" w:rsidR="00A55CA7" w:rsidRPr="008558B9" w:rsidRDefault="00A55CA7" w:rsidP="006C2103">
            <w:pPr>
              <w:jc w:val="both"/>
              <w:rPr>
                <w:sz w:val="20"/>
                <w:szCs w:val="20"/>
                <w:lang w:val="en-US"/>
              </w:rPr>
            </w:pPr>
            <w:r w:rsidRPr="008558B9">
              <w:rPr>
                <w:sz w:val="20"/>
                <w:szCs w:val="20"/>
                <w:lang w:val="en-US"/>
              </w:rPr>
              <w:t xml:space="preserve">Updated with salary increases </w:t>
            </w:r>
            <w:r w:rsidR="5E104902" w:rsidRPr="008558B9">
              <w:rPr>
                <w:sz w:val="20"/>
                <w:szCs w:val="20"/>
                <w:lang w:val="en-US"/>
              </w:rPr>
              <w:t>from S</w:t>
            </w:r>
            <w:r w:rsidR="4FE13122" w:rsidRPr="008558B9">
              <w:rPr>
                <w:sz w:val="20"/>
                <w:szCs w:val="20"/>
                <w:lang w:val="en-US"/>
              </w:rPr>
              <w:t xml:space="preserve">chool </w:t>
            </w:r>
            <w:proofErr w:type="spellStart"/>
            <w:r w:rsidR="5E104902" w:rsidRPr="008558B9">
              <w:rPr>
                <w:sz w:val="20"/>
                <w:szCs w:val="20"/>
                <w:lang w:val="en-US"/>
              </w:rPr>
              <w:t>T</w:t>
            </w:r>
            <w:r w:rsidR="59715D5B" w:rsidRPr="008558B9">
              <w:rPr>
                <w:sz w:val="20"/>
                <w:szCs w:val="20"/>
                <w:lang w:val="en-US"/>
              </w:rPr>
              <w:t>eachers’s</w:t>
            </w:r>
            <w:proofErr w:type="spellEnd"/>
            <w:r w:rsidR="59715D5B" w:rsidRPr="008558B9">
              <w:rPr>
                <w:sz w:val="20"/>
                <w:szCs w:val="20"/>
                <w:lang w:val="en-US"/>
              </w:rPr>
              <w:t xml:space="preserve"> </w:t>
            </w:r>
            <w:r w:rsidR="5E104902" w:rsidRPr="008558B9">
              <w:rPr>
                <w:sz w:val="20"/>
                <w:szCs w:val="20"/>
                <w:lang w:val="en-US"/>
              </w:rPr>
              <w:t>P</w:t>
            </w:r>
            <w:r w:rsidR="711BC6CF" w:rsidRPr="008558B9">
              <w:rPr>
                <w:sz w:val="20"/>
                <w:szCs w:val="20"/>
                <w:lang w:val="en-US"/>
              </w:rPr>
              <w:t xml:space="preserve">ay and </w:t>
            </w:r>
            <w:r w:rsidR="5E104902" w:rsidRPr="008558B9">
              <w:rPr>
                <w:sz w:val="20"/>
                <w:szCs w:val="20"/>
                <w:lang w:val="en-US"/>
              </w:rPr>
              <w:t>C</w:t>
            </w:r>
            <w:r w:rsidR="391282D5" w:rsidRPr="008558B9">
              <w:rPr>
                <w:sz w:val="20"/>
                <w:szCs w:val="20"/>
                <w:lang w:val="en-US"/>
              </w:rPr>
              <w:t xml:space="preserve">onditions </w:t>
            </w:r>
            <w:r w:rsidR="5E104902" w:rsidRPr="008558B9">
              <w:rPr>
                <w:sz w:val="20"/>
                <w:szCs w:val="20"/>
                <w:lang w:val="en-US"/>
              </w:rPr>
              <w:t>D</w:t>
            </w:r>
            <w:r w:rsidR="3B5B2239" w:rsidRPr="008558B9">
              <w:rPr>
                <w:sz w:val="20"/>
                <w:szCs w:val="20"/>
                <w:lang w:val="en-US"/>
              </w:rPr>
              <w:t>ocument,</w:t>
            </w:r>
            <w:r w:rsidR="5E104902" w:rsidRPr="008558B9">
              <w:rPr>
                <w:sz w:val="20"/>
                <w:szCs w:val="20"/>
                <w:lang w:val="en-US"/>
              </w:rPr>
              <w:t xml:space="preserve"> </w:t>
            </w:r>
            <w:proofErr w:type="spellStart"/>
            <w:r w:rsidRPr="008558B9">
              <w:rPr>
                <w:sz w:val="20"/>
                <w:szCs w:val="20"/>
                <w:lang w:val="en-US"/>
              </w:rPr>
              <w:t>wef</w:t>
            </w:r>
            <w:proofErr w:type="spellEnd"/>
            <w:r w:rsidRPr="008558B9">
              <w:rPr>
                <w:sz w:val="20"/>
                <w:szCs w:val="20"/>
                <w:lang w:val="en-US"/>
              </w:rPr>
              <w:t xml:space="preserve"> 01.09.23</w:t>
            </w:r>
          </w:p>
          <w:p w14:paraId="14BC053B" w14:textId="7E36B916" w:rsidR="00A55CA7" w:rsidRPr="008558B9" w:rsidRDefault="00A55CA7" w:rsidP="3EF99589">
            <w:pPr>
              <w:jc w:val="both"/>
              <w:rPr>
                <w:i/>
                <w:iCs/>
                <w:sz w:val="20"/>
                <w:szCs w:val="20"/>
                <w:lang w:val="en-US"/>
              </w:rPr>
            </w:pPr>
          </w:p>
          <w:p w14:paraId="05A91D9B" w14:textId="559CA812" w:rsidR="00F43E62" w:rsidRPr="008558B9" w:rsidRDefault="00F43E62" w:rsidP="3EF99589">
            <w:pPr>
              <w:jc w:val="both"/>
              <w:rPr>
                <w:ins w:id="879" w:author="debbiejudd22@outlook.com" w:date="2024-01-11T15:37:00Z"/>
                <w:i/>
                <w:iCs/>
                <w:sz w:val="20"/>
                <w:szCs w:val="20"/>
                <w:lang w:val="en-US"/>
              </w:rPr>
            </w:pPr>
            <w:r w:rsidRPr="008558B9">
              <w:rPr>
                <w:i/>
                <w:iCs/>
                <w:sz w:val="20"/>
                <w:szCs w:val="20"/>
                <w:lang w:val="en-US"/>
              </w:rPr>
              <w:t>Amendments to wording in sections</w:t>
            </w:r>
            <w:r w:rsidR="00EF281D" w:rsidRPr="008558B9">
              <w:rPr>
                <w:i/>
                <w:iCs/>
                <w:sz w:val="20"/>
                <w:szCs w:val="20"/>
                <w:lang w:val="en-US"/>
              </w:rPr>
              <w:t>:</w:t>
            </w:r>
          </w:p>
          <w:p w14:paraId="733D326F" w14:textId="7C5FA148" w:rsidR="00CD326C" w:rsidRPr="008558B9" w:rsidRDefault="00CD326C" w:rsidP="3EF99589">
            <w:pPr>
              <w:jc w:val="both"/>
              <w:rPr>
                <w:i/>
                <w:iCs/>
                <w:sz w:val="20"/>
                <w:szCs w:val="20"/>
                <w:lang w:val="en-US"/>
              </w:rPr>
            </w:pPr>
            <w:ins w:id="880" w:author="debbiejudd22@outlook.com" w:date="2024-01-11T15:37:00Z">
              <w:r w:rsidRPr="008558B9">
                <w:rPr>
                  <w:i/>
                  <w:iCs/>
                  <w:sz w:val="20"/>
                  <w:szCs w:val="20"/>
                  <w:lang w:val="en-US"/>
                </w:rPr>
                <w:t xml:space="preserve">2.0 </w:t>
              </w:r>
            </w:ins>
            <w:ins w:id="881" w:author="Debbie Judd" w:date="2024-01-11T16:08:00Z">
              <w:r w:rsidR="008558B9">
                <w:rPr>
                  <w:i/>
                  <w:iCs/>
                  <w:sz w:val="20"/>
                  <w:szCs w:val="20"/>
                  <w:lang w:val="en-US"/>
                </w:rPr>
                <w:t xml:space="preserve">  </w:t>
              </w:r>
            </w:ins>
            <w:ins w:id="882" w:author="debbiejudd22@outlook.com" w:date="2024-01-11T15:37:00Z">
              <w:r w:rsidRPr="008558B9">
                <w:rPr>
                  <w:i/>
                  <w:iCs/>
                  <w:sz w:val="20"/>
                  <w:szCs w:val="20"/>
                  <w:lang w:val="en-US"/>
                </w:rPr>
                <w:t>TUP</w:t>
              </w:r>
            </w:ins>
            <w:ins w:id="883" w:author="Debbie Judd" w:date="2024-01-11T16:07:00Z">
              <w:r w:rsidR="008558B9" w:rsidRPr="008558B9">
                <w:rPr>
                  <w:i/>
                  <w:iCs/>
                  <w:sz w:val="20"/>
                  <w:szCs w:val="20"/>
                  <w:lang w:val="en-US"/>
                </w:rPr>
                <w:t>E</w:t>
              </w:r>
            </w:ins>
            <w:ins w:id="884" w:author="debbiejudd22@outlook.com" w:date="2024-01-11T15:37:00Z">
              <w:r w:rsidRPr="008558B9">
                <w:rPr>
                  <w:i/>
                  <w:iCs/>
                  <w:sz w:val="20"/>
                  <w:szCs w:val="20"/>
                  <w:lang w:val="en-US"/>
                </w:rPr>
                <w:t xml:space="preserve"> protected employees adde</w:t>
              </w:r>
            </w:ins>
            <w:ins w:id="885" w:author="debbiejudd22@outlook.com" w:date="2024-01-11T15:38:00Z">
              <w:r w:rsidRPr="008558B9">
                <w:rPr>
                  <w:i/>
                  <w:iCs/>
                  <w:sz w:val="20"/>
                  <w:szCs w:val="20"/>
                  <w:lang w:val="en-US"/>
                </w:rPr>
                <w:t>d;</w:t>
              </w:r>
            </w:ins>
          </w:p>
          <w:p w14:paraId="44D270DD" w14:textId="006DEDD2" w:rsidR="00F43E62" w:rsidRPr="008558B9" w:rsidRDefault="0D4004E9" w:rsidP="3EF99589">
            <w:pPr>
              <w:jc w:val="both"/>
              <w:rPr>
                <w:i/>
                <w:iCs/>
                <w:sz w:val="20"/>
                <w:szCs w:val="20"/>
                <w:lang w:val="en-US"/>
              </w:rPr>
            </w:pPr>
            <w:r w:rsidRPr="008558B9">
              <w:rPr>
                <w:i/>
                <w:iCs/>
                <w:sz w:val="20"/>
                <w:szCs w:val="20"/>
                <w:lang w:val="en-US"/>
              </w:rPr>
              <w:t xml:space="preserve">3.0:  </w:t>
            </w:r>
            <w:r w:rsidR="6B984C57" w:rsidRPr="008558B9">
              <w:rPr>
                <w:i/>
                <w:iCs/>
                <w:sz w:val="20"/>
                <w:szCs w:val="20"/>
                <w:lang w:val="en-US"/>
              </w:rPr>
              <w:t>a</w:t>
            </w:r>
            <w:r w:rsidRPr="008558B9">
              <w:rPr>
                <w:i/>
                <w:iCs/>
                <w:sz w:val="20"/>
                <w:szCs w:val="20"/>
                <w:lang w:val="en-US"/>
              </w:rPr>
              <w:t>dded unqualified teacher to definition of teacher</w:t>
            </w:r>
            <w:r w:rsidR="107A6CA8" w:rsidRPr="008558B9">
              <w:rPr>
                <w:i/>
                <w:iCs/>
                <w:sz w:val="20"/>
                <w:szCs w:val="20"/>
                <w:lang w:val="en-US"/>
              </w:rPr>
              <w:t>;</w:t>
            </w:r>
          </w:p>
          <w:p w14:paraId="1DC7EC1B" w14:textId="54E7D224" w:rsidR="00F43E62" w:rsidRPr="008558B9" w:rsidRDefault="00F43E62" w:rsidP="3EF99589">
            <w:pPr>
              <w:jc w:val="both"/>
              <w:rPr>
                <w:i/>
                <w:iCs/>
                <w:sz w:val="20"/>
                <w:szCs w:val="20"/>
                <w:lang w:val="en-US"/>
              </w:rPr>
            </w:pPr>
            <w:r w:rsidRPr="008558B9">
              <w:rPr>
                <w:i/>
                <w:iCs/>
                <w:sz w:val="20"/>
                <w:szCs w:val="20"/>
                <w:lang w:val="en-US"/>
              </w:rPr>
              <w:t>5.1</w:t>
            </w:r>
            <w:r w:rsidR="49280FBA" w:rsidRPr="008558B9">
              <w:rPr>
                <w:i/>
                <w:iCs/>
                <w:sz w:val="20"/>
                <w:szCs w:val="20"/>
                <w:lang w:val="en-US"/>
              </w:rPr>
              <w:t xml:space="preserve">:  </w:t>
            </w:r>
            <w:r w:rsidR="00EF281D" w:rsidRPr="008558B9">
              <w:rPr>
                <w:i/>
                <w:iCs/>
                <w:sz w:val="20"/>
                <w:szCs w:val="20"/>
                <w:lang w:val="en-US"/>
              </w:rPr>
              <w:t xml:space="preserve">added </w:t>
            </w:r>
            <w:r w:rsidR="5C9CE8BB" w:rsidRPr="008558B9">
              <w:rPr>
                <w:i/>
                <w:iCs/>
                <w:sz w:val="20"/>
                <w:szCs w:val="20"/>
                <w:lang w:val="en-US"/>
              </w:rPr>
              <w:t xml:space="preserve">new </w:t>
            </w:r>
            <w:r w:rsidR="00EF281D" w:rsidRPr="008558B9">
              <w:rPr>
                <w:i/>
                <w:iCs/>
                <w:sz w:val="20"/>
                <w:szCs w:val="20"/>
                <w:lang w:val="en-US"/>
              </w:rPr>
              <w:t xml:space="preserve">second </w:t>
            </w:r>
            <w:r w:rsidR="32F02E6B" w:rsidRPr="008558B9">
              <w:rPr>
                <w:i/>
                <w:iCs/>
                <w:sz w:val="20"/>
                <w:szCs w:val="20"/>
                <w:lang w:val="en-US"/>
              </w:rPr>
              <w:t xml:space="preserve">and fourth </w:t>
            </w:r>
            <w:r w:rsidR="00EF281D" w:rsidRPr="008558B9">
              <w:rPr>
                <w:i/>
                <w:iCs/>
                <w:sz w:val="20"/>
                <w:szCs w:val="20"/>
                <w:lang w:val="en-US"/>
              </w:rPr>
              <w:t>bullet point</w:t>
            </w:r>
            <w:r w:rsidR="4B89E84B" w:rsidRPr="008558B9">
              <w:rPr>
                <w:i/>
                <w:iCs/>
                <w:sz w:val="20"/>
                <w:szCs w:val="20"/>
                <w:lang w:val="en-US"/>
              </w:rPr>
              <w:t>s</w:t>
            </w:r>
            <w:r w:rsidR="00EF281D" w:rsidRPr="008558B9">
              <w:rPr>
                <w:i/>
                <w:iCs/>
                <w:sz w:val="20"/>
                <w:szCs w:val="20"/>
                <w:lang w:val="en-US"/>
              </w:rPr>
              <w:t>;</w:t>
            </w:r>
            <w:r w:rsidRPr="008558B9">
              <w:rPr>
                <w:i/>
                <w:iCs/>
                <w:sz w:val="20"/>
                <w:szCs w:val="20"/>
                <w:lang w:val="en-US"/>
              </w:rPr>
              <w:t xml:space="preserve"> </w:t>
            </w:r>
          </w:p>
          <w:p w14:paraId="48382F65" w14:textId="51CD0274" w:rsidR="00F43E62" w:rsidRPr="008558B9" w:rsidRDefault="00F43E62" w:rsidP="3EF99589">
            <w:pPr>
              <w:jc w:val="both"/>
              <w:rPr>
                <w:i/>
                <w:iCs/>
                <w:sz w:val="20"/>
                <w:szCs w:val="20"/>
                <w:lang w:val="en-US"/>
              </w:rPr>
            </w:pPr>
            <w:r w:rsidRPr="008558B9">
              <w:rPr>
                <w:i/>
                <w:iCs/>
                <w:sz w:val="20"/>
                <w:szCs w:val="20"/>
                <w:lang w:val="en-US"/>
              </w:rPr>
              <w:t>5.3</w:t>
            </w:r>
            <w:r w:rsidR="75394A7A" w:rsidRPr="008558B9">
              <w:rPr>
                <w:i/>
                <w:iCs/>
                <w:sz w:val="20"/>
                <w:szCs w:val="20"/>
                <w:lang w:val="en-US"/>
              </w:rPr>
              <w:t xml:space="preserve">:  </w:t>
            </w:r>
            <w:r w:rsidR="00EF281D" w:rsidRPr="008558B9">
              <w:rPr>
                <w:i/>
                <w:iCs/>
                <w:sz w:val="20"/>
                <w:szCs w:val="20"/>
                <w:lang w:val="en-US"/>
              </w:rPr>
              <w:t xml:space="preserve">added </w:t>
            </w:r>
            <w:r w:rsidR="44224DCB" w:rsidRPr="008558B9">
              <w:rPr>
                <w:i/>
                <w:iCs/>
                <w:sz w:val="20"/>
                <w:szCs w:val="20"/>
                <w:lang w:val="en-US"/>
              </w:rPr>
              <w:t xml:space="preserve">new </w:t>
            </w:r>
            <w:r w:rsidR="00EF281D" w:rsidRPr="008558B9">
              <w:rPr>
                <w:i/>
                <w:iCs/>
                <w:sz w:val="20"/>
                <w:szCs w:val="20"/>
                <w:lang w:val="en-US"/>
              </w:rPr>
              <w:t>first bullet point</w:t>
            </w:r>
            <w:r w:rsidR="09C96285" w:rsidRPr="008558B9">
              <w:rPr>
                <w:i/>
                <w:iCs/>
                <w:sz w:val="20"/>
                <w:szCs w:val="20"/>
                <w:lang w:val="en-US"/>
              </w:rPr>
              <w:t>;</w:t>
            </w:r>
          </w:p>
          <w:p w14:paraId="3DD65BC5" w14:textId="4DB5E8B5" w:rsidR="00F43E62" w:rsidRPr="008558B9" w:rsidRDefault="007252B9" w:rsidP="3EF99589">
            <w:pPr>
              <w:jc w:val="both"/>
              <w:rPr>
                <w:i/>
                <w:iCs/>
                <w:sz w:val="20"/>
                <w:szCs w:val="20"/>
                <w:lang w:val="en-US"/>
              </w:rPr>
            </w:pPr>
            <w:r w:rsidRPr="008558B9">
              <w:rPr>
                <w:i/>
                <w:iCs/>
                <w:sz w:val="20"/>
                <w:szCs w:val="20"/>
                <w:lang w:val="en-US"/>
              </w:rPr>
              <w:t>6.1</w:t>
            </w:r>
            <w:r w:rsidR="69B64696" w:rsidRPr="008558B9">
              <w:rPr>
                <w:i/>
                <w:iCs/>
                <w:sz w:val="20"/>
                <w:szCs w:val="20"/>
                <w:lang w:val="en-US"/>
              </w:rPr>
              <w:t xml:space="preserve">:  </w:t>
            </w:r>
            <w:r w:rsidR="00EF281D" w:rsidRPr="008558B9">
              <w:rPr>
                <w:i/>
                <w:iCs/>
                <w:sz w:val="20"/>
                <w:szCs w:val="20"/>
                <w:lang w:val="en-US"/>
              </w:rPr>
              <w:t>re-written;</w:t>
            </w:r>
          </w:p>
          <w:p w14:paraId="44C10E60" w14:textId="2631C18A" w:rsidR="00F43E62" w:rsidRPr="008558B9" w:rsidRDefault="00C8419B" w:rsidP="3EF99589">
            <w:pPr>
              <w:jc w:val="both"/>
              <w:rPr>
                <w:i/>
                <w:iCs/>
                <w:sz w:val="20"/>
                <w:szCs w:val="20"/>
                <w:lang w:val="en-US"/>
              </w:rPr>
            </w:pPr>
            <w:r w:rsidRPr="008558B9">
              <w:rPr>
                <w:i/>
                <w:iCs/>
                <w:sz w:val="20"/>
                <w:szCs w:val="20"/>
                <w:lang w:val="en-US"/>
              </w:rPr>
              <w:t>7.0</w:t>
            </w:r>
            <w:r w:rsidR="7A720EBE" w:rsidRPr="008558B9">
              <w:rPr>
                <w:i/>
                <w:iCs/>
                <w:sz w:val="20"/>
                <w:szCs w:val="20"/>
                <w:lang w:val="en-US"/>
              </w:rPr>
              <w:t xml:space="preserve">:  </w:t>
            </w:r>
            <w:r w:rsidR="00EF281D" w:rsidRPr="008558B9">
              <w:rPr>
                <w:i/>
                <w:iCs/>
                <w:sz w:val="20"/>
                <w:szCs w:val="20"/>
                <w:lang w:val="en-US"/>
              </w:rPr>
              <w:t>change</w:t>
            </w:r>
            <w:r w:rsidR="302DCEE5" w:rsidRPr="008558B9">
              <w:rPr>
                <w:i/>
                <w:iCs/>
                <w:sz w:val="20"/>
                <w:szCs w:val="20"/>
                <w:lang w:val="en-US"/>
              </w:rPr>
              <w:t>d</w:t>
            </w:r>
            <w:r w:rsidR="00EF281D" w:rsidRPr="008558B9">
              <w:rPr>
                <w:i/>
                <w:iCs/>
                <w:sz w:val="20"/>
                <w:szCs w:val="20"/>
                <w:lang w:val="en-US"/>
              </w:rPr>
              <w:t xml:space="preserve"> </w:t>
            </w:r>
            <w:r w:rsidR="5B07230B" w:rsidRPr="008558B9">
              <w:rPr>
                <w:i/>
                <w:iCs/>
                <w:sz w:val="20"/>
                <w:szCs w:val="20"/>
                <w:lang w:val="en-US"/>
              </w:rPr>
              <w:t>‘</w:t>
            </w:r>
            <w:r w:rsidR="00EF281D" w:rsidRPr="008558B9">
              <w:rPr>
                <w:i/>
                <w:iCs/>
                <w:sz w:val="20"/>
                <w:szCs w:val="20"/>
                <w:lang w:val="en-US"/>
              </w:rPr>
              <w:t>leadership group</w:t>
            </w:r>
            <w:r w:rsidR="5205FA9D" w:rsidRPr="008558B9">
              <w:rPr>
                <w:i/>
                <w:iCs/>
                <w:sz w:val="20"/>
                <w:szCs w:val="20"/>
                <w:lang w:val="en-US"/>
              </w:rPr>
              <w:t>’</w:t>
            </w:r>
            <w:r w:rsidR="00EF281D" w:rsidRPr="008558B9">
              <w:rPr>
                <w:i/>
                <w:iCs/>
                <w:sz w:val="20"/>
                <w:szCs w:val="20"/>
                <w:lang w:val="en-US"/>
              </w:rPr>
              <w:t xml:space="preserve"> to </w:t>
            </w:r>
            <w:r w:rsidR="424E3590" w:rsidRPr="008558B9">
              <w:rPr>
                <w:i/>
                <w:iCs/>
                <w:sz w:val="20"/>
                <w:szCs w:val="20"/>
                <w:lang w:val="en-US"/>
              </w:rPr>
              <w:t>‘</w:t>
            </w:r>
            <w:proofErr w:type="spellStart"/>
            <w:r w:rsidR="00EF281D" w:rsidRPr="008558B9">
              <w:rPr>
                <w:i/>
                <w:iCs/>
                <w:sz w:val="20"/>
                <w:szCs w:val="20"/>
                <w:lang w:val="en-US"/>
              </w:rPr>
              <w:t>headteachers</w:t>
            </w:r>
            <w:proofErr w:type="spellEnd"/>
            <w:r w:rsidR="4D50C012" w:rsidRPr="008558B9">
              <w:rPr>
                <w:i/>
                <w:iCs/>
                <w:sz w:val="20"/>
                <w:szCs w:val="20"/>
                <w:lang w:val="en-US"/>
              </w:rPr>
              <w:t>’</w:t>
            </w:r>
            <w:r w:rsidR="00EF281D" w:rsidRPr="008558B9">
              <w:rPr>
                <w:i/>
                <w:iCs/>
                <w:sz w:val="20"/>
                <w:szCs w:val="20"/>
                <w:lang w:val="en-US"/>
              </w:rPr>
              <w:t>;</w:t>
            </w:r>
          </w:p>
          <w:p w14:paraId="28FCF935" w14:textId="40392FA0" w:rsidR="00F43E62" w:rsidRPr="008558B9" w:rsidRDefault="00786BF8" w:rsidP="3EF99589">
            <w:pPr>
              <w:jc w:val="both"/>
              <w:rPr>
                <w:i/>
                <w:iCs/>
                <w:sz w:val="20"/>
                <w:szCs w:val="20"/>
                <w:lang w:val="en-US"/>
              </w:rPr>
            </w:pPr>
            <w:r w:rsidRPr="008558B9">
              <w:rPr>
                <w:i/>
                <w:iCs/>
                <w:sz w:val="20"/>
                <w:szCs w:val="20"/>
                <w:lang w:val="en-US"/>
              </w:rPr>
              <w:t>9.0</w:t>
            </w:r>
            <w:r w:rsidR="77EF8017" w:rsidRPr="008558B9">
              <w:rPr>
                <w:i/>
                <w:iCs/>
                <w:sz w:val="20"/>
                <w:szCs w:val="20"/>
                <w:lang w:val="en-US"/>
              </w:rPr>
              <w:t xml:space="preserve">:  </w:t>
            </w:r>
            <w:r w:rsidR="00EF281D" w:rsidRPr="008558B9">
              <w:rPr>
                <w:i/>
                <w:iCs/>
                <w:sz w:val="20"/>
                <w:szCs w:val="20"/>
                <w:lang w:val="en-US"/>
              </w:rPr>
              <w:t xml:space="preserve">added new second and thirteenth paragraphs and two notes and amended wording in last paragraph;  </w:t>
            </w:r>
          </w:p>
          <w:p w14:paraId="3B55931A" w14:textId="36BEFA18" w:rsidR="00F43E62" w:rsidRPr="008558B9" w:rsidRDefault="00336EF1" w:rsidP="3EF99589">
            <w:pPr>
              <w:jc w:val="both"/>
              <w:rPr>
                <w:i/>
                <w:iCs/>
                <w:sz w:val="20"/>
                <w:szCs w:val="20"/>
                <w:lang w:val="en-US"/>
              </w:rPr>
            </w:pPr>
            <w:r w:rsidRPr="008558B9">
              <w:rPr>
                <w:i/>
                <w:iCs/>
                <w:sz w:val="20"/>
                <w:szCs w:val="20"/>
                <w:lang w:val="en-US"/>
              </w:rPr>
              <w:t>10.1</w:t>
            </w:r>
            <w:r w:rsidR="6B22534F" w:rsidRPr="008558B9">
              <w:rPr>
                <w:i/>
                <w:iCs/>
                <w:sz w:val="20"/>
                <w:szCs w:val="20"/>
                <w:lang w:val="en-US"/>
              </w:rPr>
              <w:t xml:space="preserve">:  </w:t>
            </w:r>
            <w:r w:rsidR="00EF281D" w:rsidRPr="008558B9">
              <w:rPr>
                <w:i/>
                <w:iCs/>
                <w:sz w:val="20"/>
                <w:szCs w:val="20"/>
                <w:lang w:val="en-US"/>
              </w:rPr>
              <w:t xml:space="preserve">amended </w:t>
            </w:r>
            <w:r w:rsidR="7188E9B3" w:rsidRPr="008558B9">
              <w:rPr>
                <w:i/>
                <w:iCs/>
                <w:sz w:val="20"/>
                <w:szCs w:val="20"/>
                <w:lang w:val="en-US"/>
              </w:rPr>
              <w:t xml:space="preserve">final sentence to </w:t>
            </w:r>
            <w:r w:rsidR="00EF281D" w:rsidRPr="008558B9">
              <w:rPr>
                <w:i/>
                <w:iCs/>
                <w:sz w:val="20"/>
                <w:szCs w:val="20"/>
                <w:lang w:val="en-US"/>
              </w:rPr>
              <w:t xml:space="preserve">last paragraph; </w:t>
            </w:r>
          </w:p>
          <w:p w14:paraId="066DBA01" w14:textId="1EF10444" w:rsidR="00F43E62" w:rsidRPr="008558B9" w:rsidRDefault="000369A8" w:rsidP="3EF99589">
            <w:pPr>
              <w:jc w:val="both"/>
              <w:rPr>
                <w:i/>
                <w:iCs/>
                <w:sz w:val="20"/>
                <w:szCs w:val="20"/>
                <w:lang w:val="en-US"/>
              </w:rPr>
            </w:pPr>
            <w:r w:rsidRPr="008558B9">
              <w:rPr>
                <w:i/>
                <w:iCs/>
                <w:sz w:val="20"/>
                <w:szCs w:val="20"/>
                <w:lang w:val="en-US"/>
              </w:rPr>
              <w:t>11.1</w:t>
            </w:r>
            <w:r w:rsidR="2B058420" w:rsidRPr="008558B9">
              <w:rPr>
                <w:i/>
                <w:iCs/>
                <w:sz w:val="20"/>
                <w:szCs w:val="20"/>
                <w:lang w:val="en-US"/>
              </w:rPr>
              <w:t>:</w:t>
            </w:r>
            <w:r w:rsidR="539191E9" w:rsidRPr="008558B9">
              <w:rPr>
                <w:i/>
                <w:iCs/>
                <w:sz w:val="20"/>
                <w:szCs w:val="20"/>
                <w:lang w:val="en-US"/>
              </w:rPr>
              <w:t xml:space="preserve"> </w:t>
            </w:r>
            <w:r w:rsidR="359A3A1F" w:rsidRPr="008558B9">
              <w:rPr>
                <w:i/>
                <w:iCs/>
                <w:sz w:val="20"/>
                <w:szCs w:val="20"/>
                <w:lang w:val="en-US"/>
              </w:rPr>
              <w:t xml:space="preserve"> </w:t>
            </w:r>
            <w:r w:rsidR="539191E9" w:rsidRPr="008558B9">
              <w:rPr>
                <w:i/>
                <w:iCs/>
                <w:sz w:val="20"/>
                <w:szCs w:val="20"/>
                <w:lang w:val="en-US"/>
              </w:rPr>
              <w:t>changed ‘October’ to ‘September’;</w:t>
            </w:r>
          </w:p>
          <w:p w14:paraId="3F0F4EBD" w14:textId="10CA363D" w:rsidR="00F43E62" w:rsidRPr="008558B9" w:rsidRDefault="0047050C" w:rsidP="3EF99589">
            <w:pPr>
              <w:jc w:val="both"/>
              <w:rPr>
                <w:i/>
                <w:iCs/>
                <w:sz w:val="20"/>
                <w:szCs w:val="20"/>
                <w:lang w:val="en-US"/>
              </w:rPr>
            </w:pPr>
            <w:r w:rsidRPr="008558B9">
              <w:rPr>
                <w:i/>
                <w:iCs/>
                <w:sz w:val="20"/>
                <w:szCs w:val="20"/>
                <w:lang w:val="en-US"/>
              </w:rPr>
              <w:t>11.3</w:t>
            </w:r>
            <w:r w:rsidR="73BD9D83" w:rsidRPr="008558B9">
              <w:rPr>
                <w:i/>
                <w:iCs/>
                <w:sz w:val="20"/>
                <w:szCs w:val="20"/>
                <w:lang w:val="en-US"/>
              </w:rPr>
              <w:t>:</w:t>
            </w:r>
            <w:r w:rsidR="00C1797B" w:rsidRPr="008558B9">
              <w:rPr>
                <w:i/>
                <w:iCs/>
                <w:sz w:val="20"/>
                <w:szCs w:val="20"/>
                <w:lang w:val="en-US"/>
              </w:rPr>
              <w:t xml:space="preserve"> </w:t>
            </w:r>
            <w:r w:rsidR="46F01B4F" w:rsidRPr="008558B9">
              <w:rPr>
                <w:i/>
                <w:iCs/>
                <w:sz w:val="20"/>
                <w:szCs w:val="20"/>
                <w:lang w:val="en-US"/>
              </w:rPr>
              <w:t xml:space="preserve"> </w:t>
            </w:r>
            <w:r w:rsidR="0F0A4876" w:rsidRPr="008558B9">
              <w:rPr>
                <w:i/>
                <w:iCs/>
                <w:sz w:val="20"/>
                <w:szCs w:val="20"/>
                <w:lang w:val="en-US"/>
              </w:rPr>
              <w:t>amended final paragraph;</w:t>
            </w:r>
          </w:p>
          <w:p w14:paraId="00C702D0" w14:textId="46E14341" w:rsidR="00F43E62" w:rsidRPr="008558B9" w:rsidRDefault="00C1797B" w:rsidP="3EF99589">
            <w:pPr>
              <w:jc w:val="both"/>
              <w:rPr>
                <w:i/>
                <w:iCs/>
                <w:sz w:val="20"/>
                <w:szCs w:val="20"/>
                <w:lang w:val="en-US"/>
              </w:rPr>
            </w:pPr>
            <w:r w:rsidRPr="008558B9">
              <w:rPr>
                <w:i/>
                <w:iCs/>
                <w:sz w:val="20"/>
                <w:szCs w:val="20"/>
                <w:lang w:val="en-US"/>
              </w:rPr>
              <w:t>13.5</w:t>
            </w:r>
            <w:r w:rsidR="39FC49E5" w:rsidRPr="008558B9">
              <w:rPr>
                <w:i/>
                <w:iCs/>
                <w:sz w:val="20"/>
                <w:szCs w:val="20"/>
                <w:lang w:val="en-US"/>
              </w:rPr>
              <w:t>:</w:t>
            </w:r>
            <w:r w:rsidR="6DD888EC" w:rsidRPr="008558B9">
              <w:rPr>
                <w:i/>
                <w:iCs/>
                <w:sz w:val="20"/>
                <w:szCs w:val="20"/>
                <w:lang w:val="en-US"/>
              </w:rPr>
              <w:t xml:space="preserve">  added in new final paragraph;</w:t>
            </w:r>
          </w:p>
          <w:p w14:paraId="5BF13CE8" w14:textId="23839D83" w:rsidR="00F43E62" w:rsidRPr="008558B9" w:rsidRDefault="002A3DC8" w:rsidP="3EF99589">
            <w:pPr>
              <w:jc w:val="both"/>
              <w:rPr>
                <w:i/>
                <w:iCs/>
                <w:sz w:val="20"/>
                <w:szCs w:val="20"/>
                <w:lang w:val="en-US"/>
              </w:rPr>
            </w:pPr>
            <w:r w:rsidRPr="008558B9">
              <w:rPr>
                <w:i/>
                <w:iCs/>
                <w:sz w:val="20"/>
                <w:szCs w:val="20"/>
                <w:lang w:val="en-US"/>
              </w:rPr>
              <w:t>16</w:t>
            </w:r>
            <w:r w:rsidR="3F2CFF28" w:rsidRPr="008558B9">
              <w:rPr>
                <w:i/>
                <w:iCs/>
                <w:sz w:val="20"/>
                <w:szCs w:val="20"/>
                <w:lang w:val="en-US"/>
              </w:rPr>
              <w:t>:</w:t>
            </w:r>
            <w:r w:rsidR="7D5BEB51" w:rsidRPr="008558B9">
              <w:rPr>
                <w:i/>
                <w:iCs/>
                <w:sz w:val="20"/>
                <w:szCs w:val="20"/>
                <w:lang w:val="en-US"/>
              </w:rPr>
              <w:t xml:space="preserve">  Updated in line with recommendations from STPCD</w:t>
            </w:r>
            <w:r w:rsidR="34A73F53" w:rsidRPr="008558B9">
              <w:rPr>
                <w:i/>
                <w:iCs/>
                <w:sz w:val="20"/>
                <w:szCs w:val="20"/>
                <w:lang w:val="en-US"/>
              </w:rPr>
              <w:t>; and</w:t>
            </w:r>
          </w:p>
          <w:p w14:paraId="4AA277F3" w14:textId="5443A024" w:rsidR="00F43E62" w:rsidRPr="008558B9" w:rsidRDefault="00856D73" w:rsidP="3EF99589">
            <w:pPr>
              <w:jc w:val="both"/>
              <w:rPr>
                <w:i/>
                <w:iCs/>
                <w:sz w:val="20"/>
                <w:szCs w:val="20"/>
                <w:lang w:val="en-US"/>
              </w:rPr>
            </w:pPr>
            <w:r w:rsidRPr="008558B9">
              <w:rPr>
                <w:i/>
                <w:iCs/>
                <w:sz w:val="20"/>
                <w:szCs w:val="20"/>
                <w:lang w:val="en-US"/>
              </w:rPr>
              <w:t>17</w:t>
            </w:r>
            <w:r w:rsidR="269136E4" w:rsidRPr="008558B9">
              <w:rPr>
                <w:i/>
                <w:iCs/>
                <w:sz w:val="20"/>
                <w:szCs w:val="20"/>
                <w:lang w:val="en-US"/>
              </w:rPr>
              <w:t>:</w:t>
            </w:r>
            <w:r w:rsidR="6CE6365C" w:rsidRPr="008558B9">
              <w:rPr>
                <w:i/>
                <w:iCs/>
                <w:sz w:val="20"/>
                <w:szCs w:val="20"/>
                <w:lang w:val="en-US"/>
              </w:rPr>
              <w:t xml:space="preserve">  add in reference to STPCD</w:t>
            </w:r>
            <w:r w:rsidR="7A031197" w:rsidRPr="008558B9">
              <w:rPr>
                <w:i/>
                <w:iCs/>
                <w:sz w:val="20"/>
                <w:szCs w:val="20"/>
                <w:lang w:val="en-US"/>
              </w:rPr>
              <w:t>.</w:t>
            </w:r>
          </w:p>
          <w:p w14:paraId="35EBD553" w14:textId="1C41E1DD" w:rsidR="004D7B9D" w:rsidRPr="008558B9" w:rsidRDefault="004D7B9D" w:rsidP="3EF99589">
            <w:pPr>
              <w:jc w:val="both"/>
              <w:rPr>
                <w:i/>
                <w:iCs/>
                <w:sz w:val="20"/>
                <w:szCs w:val="20"/>
                <w:lang w:val="en-US"/>
              </w:rPr>
            </w:pPr>
            <w:r w:rsidRPr="008558B9">
              <w:rPr>
                <w:i/>
                <w:iCs/>
                <w:sz w:val="20"/>
                <w:szCs w:val="20"/>
                <w:lang w:val="en-US"/>
              </w:rPr>
              <w:t>Note (4) added to Appendix 1</w:t>
            </w:r>
            <w:r w:rsidR="3A24F3CD" w:rsidRPr="008558B9">
              <w:rPr>
                <w:i/>
                <w:iCs/>
                <w:sz w:val="20"/>
                <w:szCs w:val="20"/>
                <w:lang w:val="en-US"/>
              </w:rPr>
              <w:t>.</w:t>
            </w:r>
          </w:p>
          <w:p w14:paraId="5B6F5B70" w14:textId="77777777" w:rsidR="000552AE" w:rsidRPr="008558B9" w:rsidRDefault="000552AE" w:rsidP="3EF99589">
            <w:pPr>
              <w:jc w:val="both"/>
              <w:rPr>
                <w:i/>
                <w:iCs/>
                <w:sz w:val="20"/>
                <w:szCs w:val="20"/>
                <w:lang w:val="en-US"/>
              </w:rPr>
            </w:pPr>
            <w:r w:rsidRPr="008558B9">
              <w:rPr>
                <w:i/>
                <w:iCs/>
                <w:sz w:val="20"/>
                <w:szCs w:val="20"/>
                <w:lang w:val="en-US"/>
              </w:rPr>
              <w:t>Gender neutral pronouns added.</w:t>
            </w:r>
          </w:p>
          <w:p w14:paraId="0DDC686B" w14:textId="2E549ED9" w:rsidR="00ED74E2" w:rsidRPr="008558B9" w:rsidRDefault="00ED74E2" w:rsidP="3EF99589">
            <w:pPr>
              <w:jc w:val="both"/>
              <w:rPr>
                <w:i/>
                <w:iCs/>
                <w:sz w:val="20"/>
                <w:szCs w:val="20"/>
                <w:lang w:val="en-US"/>
              </w:rPr>
            </w:pPr>
            <w:r w:rsidRPr="008558B9">
              <w:rPr>
                <w:i/>
                <w:iCs/>
                <w:sz w:val="20"/>
                <w:szCs w:val="20"/>
                <w:lang w:val="en-US"/>
              </w:rPr>
              <w:t xml:space="preserve">Appeal Procedure – updated </w:t>
            </w:r>
            <w:r w:rsidR="008A16A5" w:rsidRPr="008558B9">
              <w:rPr>
                <w:i/>
                <w:iCs/>
                <w:sz w:val="20"/>
                <w:szCs w:val="20"/>
                <w:lang w:val="en-US"/>
              </w:rPr>
              <w:t>to a 3 stage process as r</w:t>
            </w:r>
            <w:r w:rsidRPr="008558B9">
              <w:rPr>
                <w:i/>
                <w:iCs/>
                <w:sz w:val="20"/>
                <w:szCs w:val="20"/>
                <w:lang w:val="en-US"/>
              </w:rPr>
              <w:t>ecommended in Implementing the School’s Approach to Pay</w:t>
            </w:r>
            <w:r w:rsidR="008A16A5" w:rsidRPr="008558B9">
              <w:rPr>
                <w:i/>
                <w:iCs/>
                <w:sz w:val="20"/>
                <w:szCs w:val="20"/>
                <w:lang w:val="en-US"/>
              </w:rPr>
              <w:t xml:space="preserve"> 2023</w:t>
            </w:r>
          </w:p>
        </w:tc>
        <w:tc>
          <w:tcPr>
            <w:tcW w:w="1559" w:type="dxa"/>
            <w:shd w:val="clear" w:color="auto" w:fill="auto"/>
          </w:tcPr>
          <w:p w14:paraId="5B9E83BF" w14:textId="77777777" w:rsidR="00A55CA7" w:rsidRPr="00210BE3" w:rsidRDefault="00A55CA7" w:rsidP="006C2103">
            <w:pPr>
              <w:jc w:val="both"/>
              <w:rPr>
                <w:lang w:val="en-US"/>
              </w:rPr>
            </w:pPr>
          </w:p>
        </w:tc>
        <w:tc>
          <w:tcPr>
            <w:tcW w:w="1275" w:type="dxa"/>
          </w:tcPr>
          <w:p w14:paraId="6B311D09" w14:textId="77777777" w:rsidR="00A55CA7" w:rsidRPr="00210BE3" w:rsidRDefault="00A55CA7" w:rsidP="006C2103">
            <w:pPr>
              <w:jc w:val="both"/>
              <w:rPr>
                <w:lang w:val="en-US"/>
              </w:rPr>
            </w:pPr>
          </w:p>
        </w:tc>
      </w:tr>
    </w:tbl>
    <w:p w14:paraId="4752D828" w14:textId="3CF20620" w:rsidR="009A5744" w:rsidRPr="00210BE3" w:rsidRDefault="009A5744" w:rsidP="3EF99589">
      <w:pPr>
        <w:widowControl w:val="0"/>
        <w:jc w:val="both"/>
        <w:rPr>
          <w:color w:val="FF0000"/>
          <w:lang w:val="en-US"/>
        </w:rPr>
      </w:pPr>
    </w:p>
    <w:sectPr w:rsidR="009A5744" w:rsidRPr="00210BE3" w:rsidSect="004141B3">
      <w:headerReference w:type="default" r:id="rId8"/>
      <w:footerReference w:type="default" r:id="rId9"/>
      <w:pgSz w:w="11906" w:h="16838"/>
      <w:pgMar w:top="1247" w:right="1247" w:bottom="1247" w:left="1247" w:header="90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775F7" w14:textId="77777777" w:rsidR="00F06C46" w:rsidRDefault="00F06C46">
      <w:r>
        <w:separator/>
      </w:r>
    </w:p>
  </w:endnote>
  <w:endnote w:type="continuationSeparator" w:id="0">
    <w:p w14:paraId="2F0AC0EB" w14:textId="77777777" w:rsidR="00F06C46" w:rsidRDefault="00F06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vantGarde Bk BT">
    <w:panose1 w:val="00000000000000000000"/>
    <w:charset w:val="00"/>
    <w:family w:val="auto"/>
    <w:notTrueType/>
    <w:pitch w:val="default"/>
    <w:sig w:usb0="00000003" w:usb1="00000000" w:usb2="00000000" w:usb3="00000000" w:csb0="00000001" w:csb1="00000000"/>
  </w:font>
  <w:font w:name="CenturyOldst BT">
    <w:panose1 w:val="00000000000000000000"/>
    <w:charset w:val="4D"/>
    <w:family w:val="roman"/>
    <w:notTrueType/>
    <w:pitch w:val="default"/>
    <w:sig w:usb0="00000003" w:usb1="00000000" w:usb2="00000000" w:usb3="00000000" w:csb0="00000001" w:csb1="00000000"/>
  </w:font>
  <w:font w:name="Segoe UI">
    <w:panose1 w:val="020B0502040204020203"/>
    <w:charset w:val="00"/>
    <w:family w:val="swiss"/>
    <w:pitch w:val="variable"/>
    <w:sig w:usb0="E00002FF" w:usb1="5000205B"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8BD65" w14:textId="77777777" w:rsidR="00C44822" w:rsidRDefault="00C44822" w:rsidP="00B128A8">
    <w:pPr>
      <w:pStyle w:val="Header"/>
      <w:jc w:val="center"/>
      <w:rPr>
        <w:b w:val="0"/>
        <w:color w:val="FF0000"/>
        <w:sz w:val="16"/>
        <w:szCs w:val="16"/>
      </w:rPr>
    </w:pPr>
    <w:r w:rsidRPr="000C6C2D">
      <w:rPr>
        <w:sz w:val="16"/>
        <w:szCs w:val="16"/>
      </w:rPr>
      <w:t xml:space="preserve">Page </w:t>
    </w:r>
    <w:r w:rsidRPr="000C6C2D">
      <w:rPr>
        <w:rStyle w:val="PageNumber"/>
        <w:b w:val="0"/>
        <w:sz w:val="16"/>
        <w:szCs w:val="16"/>
      </w:rPr>
      <w:fldChar w:fldCharType="begin"/>
    </w:r>
    <w:r w:rsidRPr="000C6C2D">
      <w:rPr>
        <w:rStyle w:val="PageNumber"/>
        <w:b w:val="0"/>
        <w:sz w:val="16"/>
        <w:szCs w:val="16"/>
      </w:rPr>
      <w:instrText xml:space="preserve"> PAGE </w:instrText>
    </w:r>
    <w:r w:rsidRPr="000C6C2D">
      <w:rPr>
        <w:rStyle w:val="PageNumber"/>
        <w:b w:val="0"/>
        <w:sz w:val="16"/>
        <w:szCs w:val="16"/>
      </w:rPr>
      <w:fldChar w:fldCharType="separate"/>
    </w:r>
    <w:r w:rsidR="00DC5D77">
      <w:rPr>
        <w:rStyle w:val="PageNumber"/>
        <w:b w:val="0"/>
        <w:noProof/>
        <w:sz w:val="16"/>
        <w:szCs w:val="16"/>
      </w:rPr>
      <w:t>25</w:t>
    </w:r>
    <w:r w:rsidRPr="000C6C2D">
      <w:rPr>
        <w:rStyle w:val="PageNumber"/>
        <w:b w:val="0"/>
        <w:sz w:val="16"/>
        <w:szCs w:val="16"/>
      </w:rPr>
      <w:fldChar w:fldCharType="end"/>
    </w:r>
    <w:r w:rsidRPr="000C6C2D">
      <w:rPr>
        <w:rStyle w:val="PageNumber"/>
        <w:b w:val="0"/>
        <w:sz w:val="16"/>
        <w:szCs w:val="16"/>
      </w:rPr>
      <w:t xml:space="preserve"> of </w:t>
    </w:r>
    <w:r w:rsidRPr="000C6C2D">
      <w:rPr>
        <w:rStyle w:val="PageNumber"/>
        <w:b w:val="0"/>
        <w:sz w:val="16"/>
        <w:szCs w:val="16"/>
      </w:rPr>
      <w:fldChar w:fldCharType="begin"/>
    </w:r>
    <w:r w:rsidRPr="000C6C2D">
      <w:rPr>
        <w:rStyle w:val="PageNumber"/>
        <w:b w:val="0"/>
        <w:sz w:val="16"/>
        <w:szCs w:val="16"/>
      </w:rPr>
      <w:instrText xml:space="preserve"> NUMPAGES </w:instrText>
    </w:r>
    <w:r w:rsidRPr="000C6C2D">
      <w:rPr>
        <w:rStyle w:val="PageNumber"/>
        <w:b w:val="0"/>
        <w:sz w:val="16"/>
        <w:szCs w:val="16"/>
      </w:rPr>
      <w:fldChar w:fldCharType="separate"/>
    </w:r>
    <w:r w:rsidR="00DC5D77">
      <w:rPr>
        <w:rStyle w:val="PageNumber"/>
        <w:b w:val="0"/>
        <w:noProof/>
        <w:sz w:val="16"/>
        <w:szCs w:val="16"/>
      </w:rPr>
      <w:t>26</w:t>
    </w:r>
    <w:r w:rsidRPr="000C6C2D">
      <w:rPr>
        <w:rStyle w:val="PageNumber"/>
        <w:b w:val="0"/>
        <w:sz w:val="16"/>
        <w:szCs w:val="16"/>
      </w:rPr>
      <w:fldChar w:fldCharType="end"/>
    </w:r>
  </w:p>
  <w:p w14:paraId="1736A23D" w14:textId="46569106" w:rsidR="00C44822" w:rsidRPr="005A69B9" w:rsidRDefault="00C44822" w:rsidP="00B128A8">
    <w:pPr>
      <w:rPr>
        <w:b/>
        <w:color w:val="FF0000"/>
        <w:sz w:val="16"/>
        <w:szCs w:val="16"/>
      </w:rPr>
    </w:pPr>
    <w:del w:id="893" w:author="staff" w:date="2024-10-11T16:35:00Z">
      <w:r w:rsidRPr="005A69B9" w:rsidDel="00BB2FE6">
        <w:rPr>
          <w:b/>
          <w:color w:val="FF0000"/>
          <w:sz w:val="16"/>
          <w:szCs w:val="16"/>
        </w:rPr>
        <w:delText>[</w:delText>
      </w:r>
      <w:r w:rsidDel="00BB2FE6">
        <w:rPr>
          <w:b/>
          <w:color w:val="FF0000"/>
          <w:sz w:val="16"/>
          <w:szCs w:val="16"/>
        </w:rPr>
        <w:delText xml:space="preserve">School/Academy/Federation/Trust </w:delText>
      </w:r>
      <w:r w:rsidRPr="005A69B9" w:rsidDel="00BB2FE6">
        <w:rPr>
          <w:b/>
          <w:color w:val="FF0000"/>
          <w:sz w:val="16"/>
          <w:szCs w:val="16"/>
        </w:rPr>
        <w:delText>Name]</w:delText>
      </w:r>
    </w:del>
    <w:proofErr w:type="spellStart"/>
    <w:ins w:id="894" w:author="staff" w:date="2024-10-11T16:35:00Z">
      <w:r>
        <w:rPr>
          <w:b/>
          <w:color w:val="FF0000"/>
          <w:sz w:val="16"/>
          <w:szCs w:val="16"/>
        </w:rPr>
        <w:t>Cambois</w:t>
      </w:r>
      <w:proofErr w:type="spellEnd"/>
      <w:r>
        <w:rPr>
          <w:b/>
          <w:color w:val="FF0000"/>
          <w:sz w:val="16"/>
          <w:szCs w:val="16"/>
        </w:rPr>
        <w:t xml:space="preserve"> Primary School</w:t>
      </w:r>
    </w:ins>
  </w:p>
  <w:p w14:paraId="25FAA9C5" w14:textId="4795A8F6" w:rsidR="00C44822" w:rsidRPr="005A69B9" w:rsidRDefault="00C44822" w:rsidP="004F0F7F">
    <w:pPr>
      <w:pStyle w:val="Footer"/>
      <w:rPr>
        <w:color w:val="FF0000"/>
        <w:sz w:val="16"/>
        <w:szCs w:val="16"/>
      </w:rPr>
    </w:pPr>
    <w:del w:id="895" w:author="staff" w:date="2024-10-11T16:37:00Z">
      <w:r w:rsidRPr="005A69B9" w:rsidDel="00BB2FE6">
        <w:rPr>
          <w:color w:val="FF0000"/>
          <w:sz w:val="16"/>
          <w:szCs w:val="16"/>
        </w:rPr>
        <w:delText>[Month Year]</w:delText>
      </w:r>
    </w:del>
    <w:ins w:id="896" w:author="staff" w:date="2024-10-11T16:37:00Z">
      <w:r>
        <w:rPr>
          <w:color w:val="FF0000"/>
          <w:sz w:val="16"/>
          <w:szCs w:val="16"/>
        </w:rPr>
        <w:t>September 2024</w:t>
      </w:r>
    </w:ins>
  </w:p>
  <w:p w14:paraId="21E6267F" w14:textId="6834DAFD" w:rsidR="00C44822" w:rsidRPr="0071047C" w:rsidRDefault="00C44822" w:rsidP="00DD709D">
    <w:pPr>
      <w:pStyle w:val="Footer"/>
      <w:rPr>
        <w:b/>
        <w:color w:val="0000FF"/>
        <w:sz w:val="16"/>
        <w:szCs w:val="16"/>
      </w:rPr>
    </w:pPr>
    <w:r>
      <w:rPr>
        <w:noProof/>
        <w:lang w:eastAsia="en-GB"/>
      </w:rPr>
      <w:drawing>
        <wp:inline distT="0" distB="0" distL="0" distR="0" wp14:anchorId="16DB2E78" wp14:editId="07627BD2">
          <wp:extent cx="5981700" cy="2762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1700" cy="276225"/>
                  </a:xfrm>
                  <a:prstGeom prst="rect">
                    <a:avLst/>
                  </a:prstGeom>
                  <a:noFill/>
                  <a:ln>
                    <a:noFill/>
                  </a:ln>
                </pic:spPr>
              </pic:pic>
            </a:graphicData>
          </a:graphic>
        </wp:inline>
      </w:drawing>
    </w:r>
    <w:r w:rsidRPr="00DB5BAC">
      <w:rPr>
        <w:rFonts w:ascii="Comic Sans MS" w:eastAsia="Times New Roman" w:hAnsi="Comic Sans MS" w:cs="Tahoma"/>
        <w:b/>
        <w:color w:val="008000"/>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DEC09" w14:textId="77777777" w:rsidR="00F06C46" w:rsidRDefault="00F06C46">
      <w:r>
        <w:separator/>
      </w:r>
    </w:p>
  </w:footnote>
  <w:footnote w:type="continuationSeparator" w:id="0">
    <w:p w14:paraId="52CBB371" w14:textId="77777777" w:rsidR="00F06C46" w:rsidRDefault="00F06C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E91568" w14:textId="678CB8E0" w:rsidR="00C44822" w:rsidRPr="00AE0CB9" w:rsidDel="00BB2FE6" w:rsidRDefault="00C44822" w:rsidP="00AE0CB9">
    <w:pPr>
      <w:pStyle w:val="Header"/>
      <w:jc w:val="right"/>
      <w:rPr>
        <w:del w:id="886" w:author="staff" w:date="2024-10-11T16:35:00Z"/>
        <w:sz w:val="24"/>
        <w:szCs w:val="24"/>
      </w:rPr>
    </w:pPr>
    <w:del w:id="887" w:author="staff" w:date="2024-10-11T16:35:00Z">
      <w:r w:rsidRPr="00AE0CB9" w:rsidDel="00BB2FE6">
        <w:rPr>
          <w:rFonts w:eastAsia="Times New Roman"/>
          <w:color w:val="FF0000"/>
          <w:sz w:val="24"/>
          <w:szCs w:val="24"/>
          <w:lang w:val="en-US"/>
        </w:rPr>
        <w:delText>[</w:delText>
      </w:r>
      <w:r w:rsidRPr="00AE0CB9" w:rsidDel="00BB2FE6">
        <w:rPr>
          <w:rFonts w:eastAsia="Times New Roman"/>
          <w:i/>
          <w:color w:val="FF0000"/>
          <w:sz w:val="24"/>
          <w:szCs w:val="24"/>
          <w:lang w:val="en-US"/>
        </w:rPr>
        <w:delText>Insert school/academy/federation/trust Logo</w:delText>
      </w:r>
      <w:r w:rsidRPr="00AE0CB9" w:rsidDel="00BB2FE6">
        <w:rPr>
          <w:rFonts w:eastAsia="Times New Roman"/>
          <w:color w:val="FF0000"/>
          <w:sz w:val="24"/>
          <w:szCs w:val="24"/>
          <w:lang w:val="en-US"/>
        </w:rPr>
        <w:delText>]</w:delText>
      </w:r>
    </w:del>
  </w:p>
  <w:p w14:paraId="53285836" w14:textId="69E87A47" w:rsidR="00C44822" w:rsidDel="00BB2FE6" w:rsidRDefault="00C44822">
    <w:pPr>
      <w:pStyle w:val="Header"/>
      <w:jc w:val="right"/>
      <w:rPr>
        <w:del w:id="888" w:author="staff" w:date="2024-10-11T16:35:00Z"/>
        <w:rFonts w:eastAsia="Times New Roman"/>
        <w:bCs/>
        <w:color w:val="FF0000"/>
        <w:szCs w:val="28"/>
        <w:lang w:val="en-US"/>
      </w:rPr>
      <w:pPrChange w:id="889" w:author="staff" w:date="2024-10-11T16:35:00Z">
        <w:pPr>
          <w:pStyle w:val="Header"/>
          <w:jc w:val="center"/>
        </w:pPr>
      </w:pPrChange>
    </w:pPr>
  </w:p>
  <w:p w14:paraId="4DCCEBEE" w14:textId="6BCD8586" w:rsidR="00C44822" w:rsidRPr="00A36E6F" w:rsidRDefault="00C44822">
    <w:pPr>
      <w:tabs>
        <w:tab w:val="left" w:pos="3696"/>
      </w:tabs>
      <w:rPr>
        <w:lang w:val="en-US"/>
      </w:rPr>
      <w:pPrChange w:id="890" w:author="staff" w:date="2024-10-11T16:35:00Z">
        <w:pPr/>
      </w:pPrChange>
    </w:pPr>
    <w:ins w:id="891" w:author="staff" w:date="2024-10-11T16:35:00Z">
      <w:r>
        <w:rPr>
          <w:lang w:val="en-US"/>
        </w:rPr>
        <w:tab/>
      </w:r>
    </w:ins>
    <w:ins w:id="892" w:author="staff" w:date="2024-10-11T16:36:00Z">
      <w:r>
        <w:rPr>
          <w:lang w:val="en-US"/>
        </w:rPr>
        <w:t xml:space="preserve">                                                                  </w:t>
      </w:r>
      <w:r>
        <w:rPr>
          <w:noProof/>
          <w:lang w:eastAsia="en-GB"/>
        </w:rPr>
        <w:drawing>
          <wp:inline distT="0" distB="0" distL="0" distR="0" wp14:anchorId="5CDFB056" wp14:editId="0C7CA824">
            <wp:extent cx="762000" cy="762000"/>
            <wp:effectExtent l="0" t="0" r="0" b="0"/>
            <wp:docPr id="1" name="Picture 1" descr="CamboisPrimarySchool (@CamboisPrimary)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boisPrimarySchool (@CamboisPrimary) / 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C7303"/>
    <w:multiLevelType w:val="hybridMultilevel"/>
    <w:tmpl w:val="0846D056"/>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 w15:restartNumberingAfterBreak="0">
    <w:nsid w:val="0AF046B7"/>
    <w:multiLevelType w:val="hybridMultilevel"/>
    <w:tmpl w:val="23167DB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 w15:restartNumberingAfterBreak="0">
    <w:nsid w:val="0B4A4485"/>
    <w:multiLevelType w:val="hybridMultilevel"/>
    <w:tmpl w:val="F8C8D5BE"/>
    <w:lvl w:ilvl="0" w:tplc="8F901046">
      <w:start w:val="1"/>
      <w:numFmt w:val="decimal"/>
      <w:lvlText w:val="%1."/>
      <w:lvlJc w:val="left"/>
      <w:pPr>
        <w:ind w:left="720" w:hanging="360"/>
      </w:pPr>
      <w:rPr>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378DB4"/>
    <w:multiLevelType w:val="hybridMultilevel"/>
    <w:tmpl w:val="5694F526"/>
    <w:lvl w:ilvl="0" w:tplc="55E80F3A">
      <w:start w:val="1"/>
      <w:numFmt w:val="bullet"/>
      <w:lvlText w:val=""/>
      <w:lvlJc w:val="left"/>
      <w:pPr>
        <w:ind w:left="720" w:hanging="360"/>
      </w:pPr>
      <w:rPr>
        <w:rFonts w:ascii="Symbol" w:hAnsi="Symbol" w:hint="default"/>
      </w:rPr>
    </w:lvl>
    <w:lvl w:ilvl="1" w:tplc="62A01478">
      <w:start w:val="1"/>
      <w:numFmt w:val="bullet"/>
      <w:lvlText w:val="o"/>
      <w:lvlJc w:val="left"/>
      <w:pPr>
        <w:ind w:left="1440" w:hanging="360"/>
      </w:pPr>
      <w:rPr>
        <w:rFonts w:ascii="Courier New" w:hAnsi="Courier New" w:hint="default"/>
      </w:rPr>
    </w:lvl>
    <w:lvl w:ilvl="2" w:tplc="8C005D18">
      <w:start w:val="1"/>
      <w:numFmt w:val="bullet"/>
      <w:lvlText w:val=""/>
      <w:lvlJc w:val="left"/>
      <w:pPr>
        <w:ind w:left="2160" w:hanging="360"/>
      </w:pPr>
      <w:rPr>
        <w:rFonts w:ascii="Wingdings" w:hAnsi="Wingdings" w:hint="default"/>
      </w:rPr>
    </w:lvl>
    <w:lvl w:ilvl="3" w:tplc="D7D0D09A">
      <w:start w:val="1"/>
      <w:numFmt w:val="bullet"/>
      <w:lvlText w:val=""/>
      <w:lvlJc w:val="left"/>
      <w:pPr>
        <w:ind w:left="2880" w:hanging="360"/>
      </w:pPr>
      <w:rPr>
        <w:rFonts w:ascii="Symbol" w:hAnsi="Symbol" w:hint="default"/>
      </w:rPr>
    </w:lvl>
    <w:lvl w:ilvl="4" w:tplc="4AF866F4">
      <w:start w:val="1"/>
      <w:numFmt w:val="bullet"/>
      <w:lvlText w:val="o"/>
      <w:lvlJc w:val="left"/>
      <w:pPr>
        <w:ind w:left="3600" w:hanging="360"/>
      </w:pPr>
      <w:rPr>
        <w:rFonts w:ascii="Courier New" w:hAnsi="Courier New" w:hint="default"/>
      </w:rPr>
    </w:lvl>
    <w:lvl w:ilvl="5" w:tplc="349C8FBC">
      <w:start w:val="1"/>
      <w:numFmt w:val="bullet"/>
      <w:lvlText w:val=""/>
      <w:lvlJc w:val="left"/>
      <w:pPr>
        <w:ind w:left="4320" w:hanging="360"/>
      </w:pPr>
      <w:rPr>
        <w:rFonts w:ascii="Wingdings" w:hAnsi="Wingdings" w:hint="default"/>
      </w:rPr>
    </w:lvl>
    <w:lvl w:ilvl="6" w:tplc="B1AA4EB2">
      <w:start w:val="1"/>
      <w:numFmt w:val="bullet"/>
      <w:lvlText w:val=""/>
      <w:lvlJc w:val="left"/>
      <w:pPr>
        <w:ind w:left="5040" w:hanging="360"/>
      </w:pPr>
      <w:rPr>
        <w:rFonts w:ascii="Symbol" w:hAnsi="Symbol" w:hint="default"/>
      </w:rPr>
    </w:lvl>
    <w:lvl w:ilvl="7" w:tplc="99FA7B76">
      <w:start w:val="1"/>
      <w:numFmt w:val="bullet"/>
      <w:lvlText w:val="o"/>
      <w:lvlJc w:val="left"/>
      <w:pPr>
        <w:ind w:left="5760" w:hanging="360"/>
      </w:pPr>
      <w:rPr>
        <w:rFonts w:ascii="Courier New" w:hAnsi="Courier New" w:hint="default"/>
      </w:rPr>
    </w:lvl>
    <w:lvl w:ilvl="8" w:tplc="E158AC84">
      <w:start w:val="1"/>
      <w:numFmt w:val="bullet"/>
      <w:lvlText w:val=""/>
      <w:lvlJc w:val="left"/>
      <w:pPr>
        <w:ind w:left="6480" w:hanging="360"/>
      </w:pPr>
      <w:rPr>
        <w:rFonts w:ascii="Wingdings" w:hAnsi="Wingdings" w:hint="default"/>
      </w:rPr>
    </w:lvl>
  </w:abstractNum>
  <w:abstractNum w:abstractNumId="4" w15:restartNumberingAfterBreak="0">
    <w:nsid w:val="142756FC"/>
    <w:multiLevelType w:val="hybridMultilevel"/>
    <w:tmpl w:val="936AB978"/>
    <w:lvl w:ilvl="0" w:tplc="08090001">
      <w:start w:val="1"/>
      <w:numFmt w:val="bullet"/>
      <w:lvlText w:val=""/>
      <w:lvlJc w:val="left"/>
      <w:pPr>
        <w:ind w:left="2509" w:hanging="360"/>
      </w:pPr>
      <w:rPr>
        <w:rFonts w:ascii="Symbol" w:hAnsi="Symbol" w:hint="default"/>
      </w:rPr>
    </w:lvl>
    <w:lvl w:ilvl="1" w:tplc="08090003" w:tentative="1">
      <w:start w:val="1"/>
      <w:numFmt w:val="bullet"/>
      <w:lvlText w:val="o"/>
      <w:lvlJc w:val="left"/>
      <w:pPr>
        <w:ind w:left="3229" w:hanging="360"/>
      </w:pPr>
      <w:rPr>
        <w:rFonts w:ascii="Courier New" w:hAnsi="Courier New" w:cs="Courier New" w:hint="default"/>
      </w:rPr>
    </w:lvl>
    <w:lvl w:ilvl="2" w:tplc="08090005" w:tentative="1">
      <w:start w:val="1"/>
      <w:numFmt w:val="bullet"/>
      <w:lvlText w:val=""/>
      <w:lvlJc w:val="left"/>
      <w:pPr>
        <w:ind w:left="3949" w:hanging="360"/>
      </w:pPr>
      <w:rPr>
        <w:rFonts w:ascii="Wingdings" w:hAnsi="Wingdings" w:hint="default"/>
      </w:rPr>
    </w:lvl>
    <w:lvl w:ilvl="3" w:tplc="08090001" w:tentative="1">
      <w:start w:val="1"/>
      <w:numFmt w:val="bullet"/>
      <w:lvlText w:val=""/>
      <w:lvlJc w:val="left"/>
      <w:pPr>
        <w:ind w:left="4669" w:hanging="360"/>
      </w:pPr>
      <w:rPr>
        <w:rFonts w:ascii="Symbol" w:hAnsi="Symbol" w:hint="default"/>
      </w:rPr>
    </w:lvl>
    <w:lvl w:ilvl="4" w:tplc="08090003" w:tentative="1">
      <w:start w:val="1"/>
      <w:numFmt w:val="bullet"/>
      <w:lvlText w:val="o"/>
      <w:lvlJc w:val="left"/>
      <w:pPr>
        <w:ind w:left="5389" w:hanging="360"/>
      </w:pPr>
      <w:rPr>
        <w:rFonts w:ascii="Courier New" w:hAnsi="Courier New" w:cs="Courier New" w:hint="default"/>
      </w:rPr>
    </w:lvl>
    <w:lvl w:ilvl="5" w:tplc="08090005" w:tentative="1">
      <w:start w:val="1"/>
      <w:numFmt w:val="bullet"/>
      <w:lvlText w:val=""/>
      <w:lvlJc w:val="left"/>
      <w:pPr>
        <w:ind w:left="6109" w:hanging="360"/>
      </w:pPr>
      <w:rPr>
        <w:rFonts w:ascii="Wingdings" w:hAnsi="Wingdings" w:hint="default"/>
      </w:rPr>
    </w:lvl>
    <w:lvl w:ilvl="6" w:tplc="08090001" w:tentative="1">
      <w:start w:val="1"/>
      <w:numFmt w:val="bullet"/>
      <w:lvlText w:val=""/>
      <w:lvlJc w:val="left"/>
      <w:pPr>
        <w:ind w:left="6829" w:hanging="360"/>
      </w:pPr>
      <w:rPr>
        <w:rFonts w:ascii="Symbol" w:hAnsi="Symbol" w:hint="default"/>
      </w:rPr>
    </w:lvl>
    <w:lvl w:ilvl="7" w:tplc="08090003" w:tentative="1">
      <w:start w:val="1"/>
      <w:numFmt w:val="bullet"/>
      <w:lvlText w:val="o"/>
      <w:lvlJc w:val="left"/>
      <w:pPr>
        <w:ind w:left="7549" w:hanging="360"/>
      </w:pPr>
      <w:rPr>
        <w:rFonts w:ascii="Courier New" w:hAnsi="Courier New" w:cs="Courier New" w:hint="default"/>
      </w:rPr>
    </w:lvl>
    <w:lvl w:ilvl="8" w:tplc="08090005" w:tentative="1">
      <w:start w:val="1"/>
      <w:numFmt w:val="bullet"/>
      <w:lvlText w:val=""/>
      <w:lvlJc w:val="left"/>
      <w:pPr>
        <w:ind w:left="8269" w:hanging="360"/>
      </w:pPr>
      <w:rPr>
        <w:rFonts w:ascii="Wingdings" w:hAnsi="Wingdings" w:hint="default"/>
      </w:rPr>
    </w:lvl>
  </w:abstractNum>
  <w:abstractNum w:abstractNumId="5" w15:restartNumberingAfterBreak="0">
    <w:nsid w:val="1BF70B74"/>
    <w:multiLevelType w:val="hybridMultilevel"/>
    <w:tmpl w:val="23C6D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316ED7"/>
    <w:multiLevelType w:val="hybridMultilevel"/>
    <w:tmpl w:val="EE6E7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1B5B09"/>
    <w:multiLevelType w:val="hybridMultilevel"/>
    <w:tmpl w:val="4C7453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7A02DB"/>
    <w:multiLevelType w:val="hybridMultilevel"/>
    <w:tmpl w:val="78AE4E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0562C0"/>
    <w:multiLevelType w:val="hybridMultilevel"/>
    <w:tmpl w:val="7CF6675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2564206C"/>
    <w:multiLevelType w:val="hybridMultilevel"/>
    <w:tmpl w:val="E8F6D0AE"/>
    <w:lvl w:ilvl="0" w:tplc="0809000F">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2AA23231"/>
    <w:multiLevelType w:val="hybridMultilevel"/>
    <w:tmpl w:val="6E0063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BF1D24"/>
    <w:multiLevelType w:val="hybridMultilevel"/>
    <w:tmpl w:val="FBDA6F34"/>
    <w:lvl w:ilvl="0" w:tplc="77DCD594">
      <w:start w:val="1"/>
      <w:numFmt w:val="decimal"/>
      <w:lvlText w:val="%1."/>
      <w:lvlJc w:val="left"/>
      <w:pPr>
        <w:ind w:left="720" w:hanging="360"/>
      </w:pPr>
      <w:rPr>
        <w:rFonts w:hint="default"/>
        <w:color w:val="00B05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D349DB"/>
    <w:multiLevelType w:val="hybridMultilevel"/>
    <w:tmpl w:val="F0F6B5E4"/>
    <w:lvl w:ilvl="0" w:tplc="7B4CB60E">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BC285D"/>
    <w:multiLevelType w:val="hybridMultilevel"/>
    <w:tmpl w:val="76F03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F202F7"/>
    <w:multiLevelType w:val="hybridMultilevel"/>
    <w:tmpl w:val="58201A70"/>
    <w:lvl w:ilvl="0" w:tplc="692AD4F2">
      <w:start w:val="1"/>
      <w:numFmt w:val="lowerLetter"/>
      <w:lvlText w:val="(%1)"/>
      <w:lvlJc w:val="left"/>
      <w:pPr>
        <w:tabs>
          <w:tab w:val="num" w:pos="720"/>
        </w:tabs>
        <w:ind w:left="720" w:hanging="360"/>
      </w:pPr>
      <w:rPr>
        <w:rFonts w:hint="default"/>
      </w:rPr>
    </w:lvl>
    <w:lvl w:ilvl="1" w:tplc="9BC4340E">
      <w:start w:val="1"/>
      <w:numFmt w:val="lowerRoman"/>
      <w:lvlText w:val="(%2)"/>
      <w:lvlJc w:val="left"/>
      <w:pPr>
        <w:tabs>
          <w:tab w:val="num" w:pos="1800"/>
        </w:tabs>
        <w:ind w:left="1800" w:hanging="720"/>
      </w:pPr>
      <w:rPr>
        <w:rFonts w:hint="default"/>
      </w:rPr>
    </w:lvl>
    <w:lvl w:ilvl="2" w:tplc="08090001">
      <w:start w:val="1"/>
      <w:numFmt w:val="bullet"/>
      <w:lvlText w:val=""/>
      <w:lvlJc w:val="left"/>
      <w:pPr>
        <w:tabs>
          <w:tab w:val="num" w:pos="1315"/>
        </w:tabs>
        <w:ind w:left="1315"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AB35C5"/>
    <w:multiLevelType w:val="multilevel"/>
    <w:tmpl w:val="072ED074"/>
    <w:lvl w:ilvl="0">
      <w:start w:val="1"/>
      <w:numFmt w:val="decimal"/>
      <w:lvlText w:val="%1."/>
      <w:lvlJc w:val="left"/>
      <w:pPr>
        <w:tabs>
          <w:tab w:val="num" w:pos="1571"/>
        </w:tabs>
        <w:ind w:left="1571"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44DB3A79"/>
    <w:multiLevelType w:val="hybridMultilevel"/>
    <w:tmpl w:val="E99CBF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C929B2"/>
    <w:multiLevelType w:val="hybridMultilevel"/>
    <w:tmpl w:val="8FCC0384"/>
    <w:lvl w:ilvl="0" w:tplc="FFFFFFFF">
      <w:start w:val="1"/>
      <w:numFmt w:val="bullet"/>
      <w:pStyle w:val="bulletlist"/>
      <w:lvlText w:val=""/>
      <w:lvlJc w:val="left"/>
      <w:pPr>
        <w:tabs>
          <w:tab w:val="num" w:pos="833"/>
        </w:tabs>
        <w:ind w:left="833" w:hanging="360"/>
      </w:pPr>
      <w:rPr>
        <w:rFonts w:ascii="Symbol" w:hAnsi="Symbol" w:cs="Times New Roman" w:hint="default"/>
      </w:rPr>
    </w:lvl>
    <w:lvl w:ilvl="1" w:tplc="FFFFFFFF">
      <w:start w:val="1"/>
      <w:numFmt w:val="bullet"/>
      <w:lvlText w:val="o"/>
      <w:lvlJc w:val="left"/>
      <w:pPr>
        <w:tabs>
          <w:tab w:val="num" w:pos="1553"/>
        </w:tabs>
        <w:ind w:left="1553" w:hanging="360"/>
      </w:pPr>
      <w:rPr>
        <w:rFonts w:ascii="Courier New" w:hAnsi="Courier New" w:cs="Courier New" w:hint="default"/>
      </w:rPr>
    </w:lvl>
    <w:lvl w:ilvl="2" w:tplc="FFFFFFFF">
      <w:start w:val="1"/>
      <w:numFmt w:val="bullet"/>
      <w:lvlText w:val=""/>
      <w:lvlJc w:val="left"/>
      <w:pPr>
        <w:tabs>
          <w:tab w:val="num" w:pos="2273"/>
        </w:tabs>
        <w:ind w:left="2273" w:hanging="360"/>
      </w:pPr>
      <w:rPr>
        <w:rFonts w:ascii="Wingdings" w:hAnsi="Wingdings" w:cs="Times New Roman" w:hint="default"/>
      </w:rPr>
    </w:lvl>
    <w:lvl w:ilvl="3" w:tplc="FFFFFFFF">
      <w:start w:val="1"/>
      <w:numFmt w:val="bullet"/>
      <w:lvlText w:val=""/>
      <w:lvlJc w:val="left"/>
      <w:pPr>
        <w:tabs>
          <w:tab w:val="num" w:pos="2993"/>
        </w:tabs>
        <w:ind w:left="2993" w:hanging="360"/>
      </w:pPr>
      <w:rPr>
        <w:rFonts w:ascii="Symbol" w:hAnsi="Symbol" w:cs="Times New Roman" w:hint="default"/>
      </w:rPr>
    </w:lvl>
    <w:lvl w:ilvl="4" w:tplc="FFFFFFFF">
      <w:start w:val="1"/>
      <w:numFmt w:val="bullet"/>
      <w:lvlText w:val="o"/>
      <w:lvlJc w:val="left"/>
      <w:pPr>
        <w:tabs>
          <w:tab w:val="num" w:pos="3713"/>
        </w:tabs>
        <w:ind w:left="3713" w:hanging="360"/>
      </w:pPr>
      <w:rPr>
        <w:rFonts w:ascii="Courier New" w:hAnsi="Courier New" w:cs="Courier New" w:hint="default"/>
      </w:rPr>
    </w:lvl>
    <w:lvl w:ilvl="5" w:tplc="FFFFFFFF">
      <w:start w:val="1"/>
      <w:numFmt w:val="bullet"/>
      <w:lvlText w:val=""/>
      <w:lvlJc w:val="left"/>
      <w:pPr>
        <w:tabs>
          <w:tab w:val="num" w:pos="4433"/>
        </w:tabs>
        <w:ind w:left="4433" w:hanging="360"/>
      </w:pPr>
      <w:rPr>
        <w:rFonts w:ascii="Wingdings" w:hAnsi="Wingdings" w:cs="Times New Roman" w:hint="default"/>
      </w:rPr>
    </w:lvl>
    <w:lvl w:ilvl="6" w:tplc="FFFFFFFF">
      <w:start w:val="1"/>
      <w:numFmt w:val="bullet"/>
      <w:lvlText w:val=""/>
      <w:lvlJc w:val="left"/>
      <w:pPr>
        <w:tabs>
          <w:tab w:val="num" w:pos="5153"/>
        </w:tabs>
        <w:ind w:left="5153" w:hanging="360"/>
      </w:pPr>
      <w:rPr>
        <w:rFonts w:ascii="Symbol" w:hAnsi="Symbol" w:cs="Times New Roman" w:hint="default"/>
      </w:rPr>
    </w:lvl>
    <w:lvl w:ilvl="7" w:tplc="FFFFFFFF">
      <w:start w:val="1"/>
      <w:numFmt w:val="bullet"/>
      <w:lvlText w:val="o"/>
      <w:lvlJc w:val="left"/>
      <w:pPr>
        <w:tabs>
          <w:tab w:val="num" w:pos="5873"/>
        </w:tabs>
        <w:ind w:left="5873" w:hanging="360"/>
      </w:pPr>
      <w:rPr>
        <w:rFonts w:ascii="Courier New" w:hAnsi="Courier New" w:cs="Courier New" w:hint="default"/>
      </w:rPr>
    </w:lvl>
    <w:lvl w:ilvl="8" w:tplc="FFFFFFFF">
      <w:start w:val="1"/>
      <w:numFmt w:val="bullet"/>
      <w:lvlText w:val=""/>
      <w:lvlJc w:val="left"/>
      <w:pPr>
        <w:tabs>
          <w:tab w:val="num" w:pos="6593"/>
        </w:tabs>
        <w:ind w:left="6593" w:hanging="360"/>
      </w:pPr>
      <w:rPr>
        <w:rFonts w:ascii="Wingdings" w:hAnsi="Wingdings" w:cs="Times New Roman" w:hint="default"/>
      </w:rPr>
    </w:lvl>
  </w:abstractNum>
  <w:abstractNum w:abstractNumId="19" w15:restartNumberingAfterBreak="0">
    <w:nsid w:val="55AF6F24"/>
    <w:multiLevelType w:val="multilevel"/>
    <w:tmpl w:val="B726A6E4"/>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FF65D0"/>
    <w:multiLevelType w:val="hybridMultilevel"/>
    <w:tmpl w:val="69D22A72"/>
    <w:lvl w:ilvl="0" w:tplc="2A02F2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E9C4CE3"/>
    <w:multiLevelType w:val="hybridMultilevel"/>
    <w:tmpl w:val="B1CE9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DF60BB"/>
    <w:multiLevelType w:val="hybridMultilevel"/>
    <w:tmpl w:val="4C3AB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85149B"/>
    <w:multiLevelType w:val="hybridMultilevel"/>
    <w:tmpl w:val="498C0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19"/>
  </w:num>
  <w:num w:numId="4">
    <w:abstractNumId w:val="0"/>
  </w:num>
  <w:num w:numId="5">
    <w:abstractNumId w:val="23"/>
  </w:num>
  <w:num w:numId="6">
    <w:abstractNumId w:val="16"/>
  </w:num>
  <w:num w:numId="7">
    <w:abstractNumId w:val="13"/>
  </w:num>
  <w:num w:numId="8">
    <w:abstractNumId w:val="15"/>
  </w:num>
  <w:num w:numId="9">
    <w:abstractNumId w:val="1"/>
  </w:num>
  <w:num w:numId="10">
    <w:abstractNumId w:val="6"/>
  </w:num>
  <w:num w:numId="11">
    <w:abstractNumId w:val="5"/>
  </w:num>
  <w:num w:numId="12">
    <w:abstractNumId w:val="8"/>
  </w:num>
  <w:num w:numId="13">
    <w:abstractNumId w:val="2"/>
  </w:num>
  <w:num w:numId="14">
    <w:abstractNumId w:val="22"/>
  </w:num>
  <w:num w:numId="15">
    <w:abstractNumId w:val="14"/>
  </w:num>
  <w:num w:numId="16">
    <w:abstractNumId w:val="9"/>
  </w:num>
  <w:num w:numId="17">
    <w:abstractNumId w:val="10"/>
  </w:num>
  <w:num w:numId="18">
    <w:abstractNumId w:val="4"/>
  </w:num>
  <w:num w:numId="19">
    <w:abstractNumId w:val="12"/>
  </w:num>
  <w:num w:numId="20">
    <w:abstractNumId w:val="21"/>
  </w:num>
  <w:num w:numId="21">
    <w:abstractNumId w:val="7"/>
  </w:num>
  <w:num w:numId="22">
    <w:abstractNumId w:val="17"/>
  </w:num>
  <w:num w:numId="23">
    <w:abstractNumId w:val="20"/>
  </w:num>
  <w:num w:numId="24">
    <w:abstractNumId w:val="11"/>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aff">
    <w15:presenceInfo w15:providerId="None" w15:userId="staff"/>
  </w15:person>
  <w15:person w15:author="Debbie Judd">
    <w15:presenceInfo w15:providerId="AD" w15:userId="S::debbie.judd@debbiejuddhr.co.uk::d6fe21eb-6adc-414c-a932-1230f8f39dd2"/>
  </w15:person>
  <w15:person w15:author="debbiejudd22@outlook.com">
    <w15:presenceInfo w15:providerId="Windows Live" w15:userId="8f2688a4a6ea0f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AE"/>
    <w:rsid w:val="000029F2"/>
    <w:rsid w:val="00014B4E"/>
    <w:rsid w:val="00015909"/>
    <w:rsid w:val="00016291"/>
    <w:rsid w:val="00022AE2"/>
    <w:rsid w:val="00022D49"/>
    <w:rsid w:val="00026DDA"/>
    <w:rsid w:val="00032030"/>
    <w:rsid w:val="000369A8"/>
    <w:rsid w:val="00040402"/>
    <w:rsid w:val="000415ED"/>
    <w:rsid w:val="000464BD"/>
    <w:rsid w:val="0005049F"/>
    <w:rsid w:val="00051BCC"/>
    <w:rsid w:val="00051EDF"/>
    <w:rsid w:val="000552AE"/>
    <w:rsid w:val="00055CAC"/>
    <w:rsid w:val="00055EAB"/>
    <w:rsid w:val="00061926"/>
    <w:rsid w:val="00062546"/>
    <w:rsid w:val="000666B2"/>
    <w:rsid w:val="00072085"/>
    <w:rsid w:val="00073964"/>
    <w:rsid w:val="000756F6"/>
    <w:rsid w:val="0007573A"/>
    <w:rsid w:val="000776CD"/>
    <w:rsid w:val="00080061"/>
    <w:rsid w:val="00082491"/>
    <w:rsid w:val="0008432A"/>
    <w:rsid w:val="00084FBD"/>
    <w:rsid w:val="000861DC"/>
    <w:rsid w:val="00087225"/>
    <w:rsid w:val="000918F7"/>
    <w:rsid w:val="00092A14"/>
    <w:rsid w:val="00093013"/>
    <w:rsid w:val="00094993"/>
    <w:rsid w:val="00094D5E"/>
    <w:rsid w:val="000951CD"/>
    <w:rsid w:val="000A1751"/>
    <w:rsid w:val="000A424A"/>
    <w:rsid w:val="000A6EC8"/>
    <w:rsid w:val="000A743E"/>
    <w:rsid w:val="000A78CA"/>
    <w:rsid w:val="000B0209"/>
    <w:rsid w:val="000B03EC"/>
    <w:rsid w:val="000B164B"/>
    <w:rsid w:val="000B2188"/>
    <w:rsid w:val="000B3BDA"/>
    <w:rsid w:val="000B3C20"/>
    <w:rsid w:val="000B5E98"/>
    <w:rsid w:val="000C1B51"/>
    <w:rsid w:val="000C3158"/>
    <w:rsid w:val="000C3765"/>
    <w:rsid w:val="000C6E98"/>
    <w:rsid w:val="000D2D57"/>
    <w:rsid w:val="000D3861"/>
    <w:rsid w:val="000D3EB7"/>
    <w:rsid w:val="000D68D1"/>
    <w:rsid w:val="000D6C5C"/>
    <w:rsid w:val="000D75A2"/>
    <w:rsid w:val="000E2685"/>
    <w:rsid w:val="000E2CAC"/>
    <w:rsid w:val="000E460F"/>
    <w:rsid w:val="000E626C"/>
    <w:rsid w:val="000E6CBF"/>
    <w:rsid w:val="000E7324"/>
    <w:rsid w:val="000F18E4"/>
    <w:rsid w:val="00100960"/>
    <w:rsid w:val="0010575F"/>
    <w:rsid w:val="001057AF"/>
    <w:rsid w:val="00106605"/>
    <w:rsid w:val="001103EB"/>
    <w:rsid w:val="00112D69"/>
    <w:rsid w:val="00112D84"/>
    <w:rsid w:val="001176E3"/>
    <w:rsid w:val="00117FFD"/>
    <w:rsid w:val="0012239E"/>
    <w:rsid w:val="0012434E"/>
    <w:rsid w:val="00124AA2"/>
    <w:rsid w:val="0012796C"/>
    <w:rsid w:val="00132F86"/>
    <w:rsid w:val="00135CDF"/>
    <w:rsid w:val="001373F6"/>
    <w:rsid w:val="00140F1E"/>
    <w:rsid w:val="00142980"/>
    <w:rsid w:val="001468AD"/>
    <w:rsid w:val="00153E48"/>
    <w:rsid w:val="00161E96"/>
    <w:rsid w:val="00167454"/>
    <w:rsid w:val="00173183"/>
    <w:rsid w:val="001764F3"/>
    <w:rsid w:val="00176FA4"/>
    <w:rsid w:val="00181974"/>
    <w:rsid w:val="001822EC"/>
    <w:rsid w:val="001832BD"/>
    <w:rsid w:val="00184834"/>
    <w:rsid w:val="00184CCB"/>
    <w:rsid w:val="001874B4"/>
    <w:rsid w:val="00187BD6"/>
    <w:rsid w:val="00190D18"/>
    <w:rsid w:val="00191B52"/>
    <w:rsid w:val="001923E0"/>
    <w:rsid w:val="001A37D8"/>
    <w:rsid w:val="001A6A0C"/>
    <w:rsid w:val="001B4909"/>
    <w:rsid w:val="001B5653"/>
    <w:rsid w:val="001B6D3B"/>
    <w:rsid w:val="001C1834"/>
    <w:rsid w:val="001C3A04"/>
    <w:rsid w:val="001C4558"/>
    <w:rsid w:val="001C482B"/>
    <w:rsid w:val="001C48EF"/>
    <w:rsid w:val="001D28DB"/>
    <w:rsid w:val="001D5D6C"/>
    <w:rsid w:val="001D669C"/>
    <w:rsid w:val="001D6F13"/>
    <w:rsid w:val="001D74DF"/>
    <w:rsid w:val="001D7C44"/>
    <w:rsid w:val="001E1DE3"/>
    <w:rsid w:val="001E3F51"/>
    <w:rsid w:val="001E4C5B"/>
    <w:rsid w:val="001E5FDB"/>
    <w:rsid w:val="001E72FF"/>
    <w:rsid w:val="001F1871"/>
    <w:rsid w:val="001F22D3"/>
    <w:rsid w:val="001F2BFB"/>
    <w:rsid w:val="0020216C"/>
    <w:rsid w:val="002047BA"/>
    <w:rsid w:val="002050F8"/>
    <w:rsid w:val="00205C74"/>
    <w:rsid w:val="00206D13"/>
    <w:rsid w:val="00210BE3"/>
    <w:rsid w:val="00210E97"/>
    <w:rsid w:val="002131BA"/>
    <w:rsid w:val="0021780C"/>
    <w:rsid w:val="00226383"/>
    <w:rsid w:val="00233E45"/>
    <w:rsid w:val="00234251"/>
    <w:rsid w:val="002414B6"/>
    <w:rsid w:val="00242868"/>
    <w:rsid w:val="00242E57"/>
    <w:rsid w:val="00243D49"/>
    <w:rsid w:val="00251BF3"/>
    <w:rsid w:val="00256C9E"/>
    <w:rsid w:val="0025737E"/>
    <w:rsid w:val="00257651"/>
    <w:rsid w:val="0026161F"/>
    <w:rsid w:val="002627F6"/>
    <w:rsid w:val="002630A5"/>
    <w:rsid w:val="002636E8"/>
    <w:rsid w:val="00264A1A"/>
    <w:rsid w:val="002653BC"/>
    <w:rsid w:val="002670F1"/>
    <w:rsid w:val="002676B6"/>
    <w:rsid w:val="002705B3"/>
    <w:rsid w:val="00270632"/>
    <w:rsid w:val="002712C0"/>
    <w:rsid w:val="00273B05"/>
    <w:rsid w:val="00273E2B"/>
    <w:rsid w:val="00274619"/>
    <w:rsid w:val="0027527B"/>
    <w:rsid w:val="002758A3"/>
    <w:rsid w:val="00276E5B"/>
    <w:rsid w:val="00276FDA"/>
    <w:rsid w:val="002807DE"/>
    <w:rsid w:val="00282E4E"/>
    <w:rsid w:val="00283C8C"/>
    <w:rsid w:val="00284003"/>
    <w:rsid w:val="00287BC6"/>
    <w:rsid w:val="00294176"/>
    <w:rsid w:val="0029489A"/>
    <w:rsid w:val="00294D2D"/>
    <w:rsid w:val="002A0285"/>
    <w:rsid w:val="002A28FB"/>
    <w:rsid w:val="002A3508"/>
    <w:rsid w:val="002A3DC8"/>
    <w:rsid w:val="002A6B7E"/>
    <w:rsid w:val="002B2C06"/>
    <w:rsid w:val="002B408F"/>
    <w:rsid w:val="002B4BCA"/>
    <w:rsid w:val="002B675C"/>
    <w:rsid w:val="002C1CB1"/>
    <w:rsid w:val="002C2EDB"/>
    <w:rsid w:val="002C55CA"/>
    <w:rsid w:val="002C61E2"/>
    <w:rsid w:val="002D0586"/>
    <w:rsid w:val="002D33C8"/>
    <w:rsid w:val="002D6A09"/>
    <w:rsid w:val="002E20EF"/>
    <w:rsid w:val="002E3057"/>
    <w:rsid w:val="002E3C9A"/>
    <w:rsid w:val="002E5EDC"/>
    <w:rsid w:val="002F18E4"/>
    <w:rsid w:val="002F7552"/>
    <w:rsid w:val="0030219E"/>
    <w:rsid w:val="003026D4"/>
    <w:rsid w:val="0030434C"/>
    <w:rsid w:val="0030638E"/>
    <w:rsid w:val="00306E68"/>
    <w:rsid w:val="00307FC6"/>
    <w:rsid w:val="003109E3"/>
    <w:rsid w:val="00310AC5"/>
    <w:rsid w:val="00313397"/>
    <w:rsid w:val="003221B8"/>
    <w:rsid w:val="00323380"/>
    <w:rsid w:val="003275C3"/>
    <w:rsid w:val="00327ADD"/>
    <w:rsid w:val="00327CAB"/>
    <w:rsid w:val="00333DD9"/>
    <w:rsid w:val="00334501"/>
    <w:rsid w:val="00334A25"/>
    <w:rsid w:val="00334B71"/>
    <w:rsid w:val="00336EF1"/>
    <w:rsid w:val="00340035"/>
    <w:rsid w:val="003432B1"/>
    <w:rsid w:val="00350FD5"/>
    <w:rsid w:val="00351634"/>
    <w:rsid w:val="0035316A"/>
    <w:rsid w:val="00357446"/>
    <w:rsid w:val="0036332C"/>
    <w:rsid w:val="00363459"/>
    <w:rsid w:val="003705EF"/>
    <w:rsid w:val="00373F7D"/>
    <w:rsid w:val="0037470D"/>
    <w:rsid w:val="00374762"/>
    <w:rsid w:val="00377A38"/>
    <w:rsid w:val="00377D4B"/>
    <w:rsid w:val="003876C6"/>
    <w:rsid w:val="0039041F"/>
    <w:rsid w:val="00392455"/>
    <w:rsid w:val="003A3041"/>
    <w:rsid w:val="003A5217"/>
    <w:rsid w:val="003A5B32"/>
    <w:rsid w:val="003A5E30"/>
    <w:rsid w:val="003A7EB6"/>
    <w:rsid w:val="003B132D"/>
    <w:rsid w:val="003B2DA9"/>
    <w:rsid w:val="003B37D2"/>
    <w:rsid w:val="003B5919"/>
    <w:rsid w:val="003B61B1"/>
    <w:rsid w:val="003B708E"/>
    <w:rsid w:val="003C001E"/>
    <w:rsid w:val="003C10AB"/>
    <w:rsid w:val="003C5140"/>
    <w:rsid w:val="003C7216"/>
    <w:rsid w:val="003D11AD"/>
    <w:rsid w:val="003D27AC"/>
    <w:rsid w:val="003D40C7"/>
    <w:rsid w:val="003D708D"/>
    <w:rsid w:val="003D713A"/>
    <w:rsid w:val="003D759A"/>
    <w:rsid w:val="003D7871"/>
    <w:rsid w:val="003E03B5"/>
    <w:rsid w:val="003E4095"/>
    <w:rsid w:val="003E4A92"/>
    <w:rsid w:val="003E7034"/>
    <w:rsid w:val="003E7EF4"/>
    <w:rsid w:val="003F127E"/>
    <w:rsid w:val="003F1DE0"/>
    <w:rsid w:val="00401415"/>
    <w:rsid w:val="004079BB"/>
    <w:rsid w:val="00410830"/>
    <w:rsid w:val="00410CCA"/>
    <w:rsid w:val="0041154F"/>
    <w:rsid w:val="00412508"/>
    <w:rsid w:val="00412A07"/>
    <w:rsid w:val="004141B3"/>
    <w:rsid w:val="0041447C"/>
    <w:rsid w:val="004153CE"/>
    <w:rsid w:val="00416874"/>
    <w:rsid w:val="00417CDB"/>
    <w:rsid w:val="0042033E"/>
    <w:rsid w:val="00420F89"/>
    <w:rsid w:val="004223A5"/>
    <w:rsid w:val="004224AC"/>
    <w:rsid w:val="004227A9"/>
    <w:rsid w:val="00423F32"/>
    <w:rsid w:val="0042510E"/>
    <w:rsid w:val="00426321"/>
    <w:rsid w:val="00430211"/>
    <w:rsid w:val="00432C1B"/>
    <w:rsid w:val="004367F0"/>
    <w:rsid w:val="00437816"/>
    <w:rsid w:val="00445BDB"/>
    <w:rsid w:val="004505FC"/>
    <w:rsid w:val="004602DA"/>
    <w:rsid w:val="00460A39"/>
    <w:rsid w:val="00467AB1"/>
    <w:rsid w:val="0047050C"/>
    <w:rsid w:val="004705BC"/>
    <w:rsid w:val="00470DA6"/>
    <w:rsid w:val="004758A4"/>
    <w:rsid w:val="00475DD4"/>
    <w:rsid w:val="004760B7"/>
    <w:rsid w:val="004768E5"/>
    <w:rsid w:val="00477BAC"/>
    <w:rsid w:val="004845E0"/>
    <w:rsid w:val="004870F8"/>
    <w:rsid w:val="0048792F"/>
    <w:rsid w:val="00492812"/>
    <w:rsid w:val="004945AB"/>
    <w:rsid w:val="00494F7F"/>
    <w:rsid w:val="004A0753"/>
    <w:rsid w:val="004A3B1F"/>
    <w:rsid w:val="004A5607"/>
    <w:rsid w:val="004A5CB0"/>
    <w:rsid w:val="004A5D6D"/>
    <w:rsid w:val="004A7CB7"/>
    <w:rsid w:val="004B126D"/>
    <w:rsid w:val="004B23B7"/>
    <w:rsid w:val="004B3B28"/>
    <w:rsid w:val="004B3EA4"/>
    <w:rsid w:val="004B5B7C"/>
    <w:rsid w:val="004B6184"/>
    <w:rsid w:val="004B7245"/>
    <w:rsid w:val="004B75C6"/>
    <w:rsid w:val="004C139C"/>
    <w:rsid w:val="004C2C26"/>
    <w:rsid w:val="004C3A20"/>
    <w:rsid w:val="004C3F77"/>
    <w:rsid w:val="004C5000"/>
    <w:rsid w:val="004C6BBB"/>
    <w:rsid w:val="004D0677"/>
    <w:rsid w:val="004D1DC0"/>
    <w:rsid w:val="004D70A9"/>
    <w:rsid w:val="004D78F9"/>
    <w:rsid w:val="004D7B9D"/>
    <w:rsid w:val="004E0FB1"/>
    <w:rsid w:val="004E4C3F"/>
    <w:rsid w:val="004E4F52"/>
    <w:rsid w:val="004E63AB"/>
    <w:rsid w:val="004E7A80"/>
    <w:rsid w:val="004E7E3D"/>
    <w:rsid w:val="004F0F7F"/>
    <w:rsid w:val="004F3EC5"/>
    <w:rsid w:val="004F657E"/>
    <w:rsid w:val="004F729D"/>
    <w:rsid w:val="005025B0"/>
    <w:rsid w:val="0050306C"/>
    <w:rsid w:val="005031BC"/>
    <w:rsid w:val="0050337D"/>
    <w:rsid w:val="005046FB"/>
    <w:rsid w:val="00505E8C"/>
    <w:rsid w:val="00506029"/>
    <w:rsid w:val="00506DCF"/>
    <w:rsid w:val="0050787D"/>
    <w:rsid w:val="00511BBA"/>
    <w:rsid w:val="0051629E"/>
    <w:rsid w:val="0052134E"/>
    <w:rsid w:val="00525B7F"/>
    <w:rsid w:val="005263FD"/>
    <w:rsid w:val="00526729"/>
    <w:rsid w:val="00530B5F"/>
    <w:rsid w:val="00530E39"/>
    <w:rsid w:val="00533244"/>
    <w:rsid w:val="00536361"/>
    <w:rsid w:val="005378A4"/>
    <w:rsid w:val="0054039C"/>
    <w:rsid w:val="00543A5B"/>
    <w:rsid w:val="005451A9"/>
    <w:rsid w:val="0054767C"/>
    <w:rsid w:val="005505CC"/>
    <w:rsid w:val="005525F1"/>
    <w:rsid w:val="00560107"/>
    <w:rsid w:val="005634F2"/>
    <w:rsid w:val="00563972"/>
    <w:rsid w:val="005639FC"/>
    <w:rsid w:val="005649F1"/>
    <w:rsid w:val="005667C0"/>
    <w:rsid w:val="0057271D"/>
    <w:rsid w:val="00573873"/>
    <w:rsid w:val="00574167"/>
    <w:rsid w:val="00574A2F"/>
    <w:rsid w:val="005767CB"/>
    <w:rsid w:val="005768A5"/>
    <w:rsid w:val="00581F38"/>
    <w:rsid w:val="0058407D"/>
    <w:rsid w:val="00584579"/>
    <w:rsid w:val="00585101"/>
    <w:rsid w:val="00591C06"/>
    <w:rsid w:val="00592911"/>
    <w:rsid w:val="0059656E"/>
    <w:rsid w:val="00596C81"/>
    <w:rsid w:val="0059783E"/>
    <w:rsid w:val="00597DE7"/>
    <w:rsid w:val="005A3DDE"/>
    <w:rsid w:val="005A69B9"/>
    <w:rsid w:val="005A6C5C"/>
    <w:rsid w:val="005B0B87"/>
    <w:rsid w:val="005B1A31"/>
    <w:rsid w:val="005B26F8"/>
    <w:rsid w:val="005B68C3"/>
    <w:rsid w:val="005C0A36"/>
    <w:rsid w:val="005C16CA"/>
    <w:rsid w:val="005C2272"/>
    <w:rsid w:val="005C2619"/>
    <w:rsid w:val="005D1F44"/>
    <w:rsid w:val="005D77B0"/>
    <w:rsid w:val="005E2DEC"/>
    <w:rsid w:val="005E3335"/>
    <w:rsid w:val="005E3CEB"/>
    <w:rsid w:val="006017BD"/>
    <w:rsid w:val="00602BAF"/>
    <w:rsid w:val="00604186"/>
    <w:rsid w:val="00604E49"/>
    <w:rsid w:val="00605348"/>
    <w:rsid w:val="00610C77"/>
    <w:rsid w:val="006114A2"/>
    <w:rsid w:val="006115EA"/>
    <w:rsid w:val="006131DC"/>
    <w:rsid w:val="00614883"/>
    <w:rsid w:val="00614B13"/>
    <w:rsid w:val="006161B7"/>
    <w:rsid w:val="00620E7C"/>
    <w:rsid w:val="00625E7B"/>
    <w:rsid w:val="00626A21"/>
    <w:rsid w:val="00627196"/>
    <w:rsid w:val="00630A5C"/>
    <w:rsid w:val="00633C97"/>
    <w:rsid w:val="00634C8B"/>
    <w:rsid w:val="00637B41"/>
    <w:rsid w:val="00640F66"/>
    <w:rsid w:val="00643003"/>
    <w:rsid w:val="006435A6"/>
    <w:rsid w:val="00645295"/>
    <w:rsid w:val="006460F7"/>
    <w:rsid w:val="00647A8F"/>
    <w:rsid w:val="00647B8D"/>
    <w:rsid w:val="0065214D"/>
    <w:rsid w:val="006524DA"/>
    <w:rsid w:val="006571A2"/>
    <w:rsid w:val="00663193"/>
    <w:rsid w:val="006647D0"/>
    <w:rsid w:val="006659CC"/>
    <w:rsid w:val="00666469"/>
    <w:rsid w:val="006668B0"/>
    <w:rsid w:val="00666F57"/>
    <w:rsid w:val="006713C0"/>
    <w:rsid w:val="00671CF5"/>
    <w:rsid w:val="00674429"/>
    <w:rsid w:val="00682F14"/>
    <w:rsid w:val="00683628"/>
    <w:rsid w:val="00685196"/>
    <w:rsid w:val="00686783"/>
    <w:rsid w:val="006869E5"/>
    <w:rsid w:val="00686A30"/>
    <w:rsid w:val="006900CE"/>
    <w:rsid w:val="00690B20"/>
    <w:rsid w:val="00691D66"/>
    <w:rsid w:val="006941E8"/>
    <w:rsid w:val="00697E0E"/>
    <w:rsid w:val="006A0A76"/>
    <w:rsid w:val="006A74F9"/>
    <w:rsid w:val="006B2F2C"/>
    <w:rsid w:val="006B5CDF"/>
    <w:rsid w:val="006C1102"/>
    <w:rsid w:val="006C1E88"/>
    <w:rsid w:val="006C1F7C"/>
    <w:rsid w:val="006C2103"/>
    <w:rsid w:val="006C4CB6"/>
    <w:rsid w:val="006C4CBB"/>
    <w:rsid w:val="006D226C"/>
    <w:rsid w:val="006D3E05"/>
    <w:rsid w:val="006D729C"/>
    <w:rsid w:val="006E092B"/>
    <w:rsid w:val="006E43A0"/>
    <w:rsid w:val="006E54FC"/>
    <w:rsid w:val="006F0AED"/>
    <w:rsid w:val="006F2228"/>
    <w:rsid w:val="006F2C62"/>
    <w:rsid w:val="006F3241"/>
    <w:rsid w:val="006F3694"/>
    <w:rsid w:val="006F408D"/>
    <w:rsid w:val="006F74CB"/>
    <w:rsid w:val="0070035C"/>
    <w:rsid w:val="007028C5"/>
    <w:rsid w:val="00703AD7"/>
    <w:rsid w:val="00704B1A"/>
    <w:rsid w:val="00705B0F"/>
    <w:rsid w:val="00706975"/>
    <w:rsid w:val="007104BC"/>
    <w:rsid w:val="00711564"/>
    <w:rsid w:val="0071364F"/>
    <w:rsid w:val="00713914"/>
    <w:rsid w:val="00714AEB"/>
    <w:rsid w:val="00714C92"/>
    <w:rsid w:val="00716C32"/>
    <w:rsid w:val="0071779B"/>
    <w:rsid w:val="00717AC7"/>
    <w:rsid w:val="007242BA"/>
    <w:rsid w:val="007252B9"/>
    <w:rsid w:val="00732D62"/>
    <w:rsid w:val="00735617"/>
    <w:rsid w:val="0074077D"/>
    <w:rsid w:val="00742D0F"/>
    <w:rsid w:val="00745685"/>
    <w:rsid w:val="00747EA2"/>
    <w:rsid w:val="007502C8"/>
    <w:rsid w:val="007532D9"/>
    <w:rsid w:val="007564ED"/>
    <w:rsid w:val="00762DB0"/>
    <w:rsid w:val="007659C0"/>
    <w:rsid w:val="00767108"/>
    <w:rsid w:val="007672D6"/>
    <w:rsid w:val="00767588"/>
    <w:rsid w:val="00770B20"/>
    <w:rsid w:val="007750E8"/>
    <w:rsid w:val="00775E86"/>
    <w:rsid w:val="00775FC7"/>
    <w:rsid w:val="00776454"/>
    <w:rsid w:val="007776B2"/>
    <w:rsid w:val="00777AB5"/>
    <w:rsid w:val="00780527"/>
    <w:rsid w:val="007828DB"/>
    <w:rsid w:val="00782D37"/>
    <w:rsid w:val="00784332"/>
    <w:rsid w:val="00785578"/>
    <w:rsid w:val="00786BF8"/>
    <w:rsid w:val="007873D0"/>
    <w:rsid w:val="00790E64"/>
    <w:rsid w:val="00795715"/>
    <w:rsid w:val="0079617E"/>
    <w:rsid w:val="007A27B5"/>
    <w:rsid w:val="007A2F53"/>
    <w:rsid w:val="007A38B7"/>
    <w:rsid w:val="007A4253"/>
    <w:rsid w:val="007A7092"/>
    <w:rsid w:val="007A7D20"/>
    <w:rsid w:val="007A7FAD"/>
    <w:rsid w:val="007C1633"/>
    <w:rsid w:val="007C6B1A"/>
    <w:rsid w:val="007D0477"/>
    <w:rsid w:val="007D56A6"/>
    <w:rsid w:val="007D7389"/>
    <w:rsid w:val="007D7A53"/>
    <w:rsid w:val="007E0767"/>
    <w:rsid w:val="007E286D"/>
    <w:rsid w:val="007E3737"/>
    <w:rsid w:val="007E5DE9"/>
    <w:rsid w:val="007E5EEB"/>
    <w:rsid w:val="007E7D96"/>
    <w:rsid w:val="007F0931"/>
    <w:rsid w:val="007F0E2A"/>
    <w:rsid w:val="007F1016"/>
    <w:rsid w:val="007F135A"/>
    <w:rsid w:val="007F155A"/>
    <w:rsid w:val="007F2C40"/>
    <w:rsid w:val="00800055"/>
    <w:rsid w:val="008007E1"/>
    <w:rsid w:val="00800987"/>
    <w:rsid w:val="0080366F"/>
    <w:rsid w:val="008061A1"/>
    <w:rsid w:val="0080637D"/>
    <w:rsid w:val="00811430"/>
    <w:rsid w:val="0081204F"/>
    <w:rsid w:val="008128C9"/>
    <w:rsid w:val="00817B7F"/>
    <w:rsid w:val="0082133C"/>
    <w:rsid w:val="00823274"/>
    <w:rsid w:val="008233D5"/>
    <w:rsid w:val="008275EA"/>
    <w:rsid w:val="008277FA"/>
    <w:rsid w:val="00827873"/>
    <w:rsid w:val="008326F2"/>
    <w:rsid w:val="00833582"/>
    <w:rsid w:val="00836417"/>
    <w:rsid w:val="0084022D"/>
    <w:rsid w:val="008429D3"/>
    <w:rsid w:val="008433CE"/>
    <w:rsid w:val="008445D6"/>
    <w:rsid w:val="00852747"/>
    <w:rsid w:val="008558B9"/>
    <w:rsid w:val="00855EB4"/>
    <w:rsid w:val="00856D73"/>
    <w:rsid w:val="00873D8F"/>
    <w:rsid w:val="00880DF9"/>
    <w:rsid w:val="008821F9"/>
    <w:rsid w:val="008874EA"/>
    <w:rsid w:val="00890B51"/>
    <w:rsid w:val="00891D0C"/>
    <w:rsid w:val="00893142"/>
    <w:rsid w:val="00895718"/>
    <w:rsid w:val="008963B0"/>
    <w:rsid w:val="00897E29"/>
    <w:rsid w:val="008A11B4"/>
    <w:rsid w:val="008A16A5"/>
    <w:rsid w:val="008A3DF1"/>
    <w:rsid w:val="008A4035"/>
    <w:rsid w:val="008A40F1"/>
    <w:rsid w:val="008B066A"/>
    <w:rsid w:val="008B2A5C"/>
    <w:rsid w:val="008B353C"/>
    <w:rsid w:val="008B4723"/>
    <w:rsid w:val="008C1B78"/>
    <w:rsid w:val="008D18A2"/>
    <w:rsid w:val="008D2619"/>
    <w:rsid w:val="008D271D"/>
    <w:rsid w:val="008D51D8"/>
    <w:rsid w:val="008D5812"/>
    <w:rsid w:val="008E238B"/>
    <w:rsid w:val="008E5F29"/>
    <w:rsid w:val="008E71B2"/>
    <w:rsid w:val="008F34AC"/>
    <w:rsid w:val="008F4315"/>
    <w:rsid w:val="008F5D7F"/>
    <w:rsid w:val="009052A7"/>
    <w:rsid w:val="00905458"/>
    <w:rsid w:val="0091158E"/>
    <w:rsid w:val="00915B36"/>
    <w:rsid w:val="00920DE4"/>
    <w:rsid w:val="0092301A"/>
    <w:rsid w:val="00923FC2"/>
    <w:rsid w:val="00926073"/>
    <w:rsid w:val="00926D8D"/>
    <w:rsid w:val="0092707E"/>
    <w:rsid w:val="009272C8"/>
    <w:rsid w:val="00927864"/>
    <w:rsid w:val="009328B4"/>
    <w:rsid w:val="0093359D"/>
    <w:rsid w:val="009344DB"/>
    <w:rsid w:val="00934A09"/>
    <w:rsid w:val="0093504E"/>
    <w:rsid w:val="00936448"/>
    <w:rsid w:val="00940065"/>
    <w:rsid w:val="009427B3"/>
    <w:rsid w:val="00944508"/>
    <w:rsid w:val="009447E5"/>
    <w:rsid w:val="009460DC"/>
    <w:rsid w:val="009508F7"/>
    <w:rsid w:val="009509A0"/>
    <w:rsid w:val="00952A91"/>
    <w:rsid w:val="009554B0"/>
    <w:rsid w:val="00955534"/>
    <w:rsid w:val="00957580"/>
    <w:rsid w:val="00960603"/>
    <w:rsid w:val="00965B41"/>
    <w:rsid w:val="00966F23"/>
    <w:rsid w:val="009711C3"/>
    <w:rsid w:val="009730B6"/>
    <w:rsid w:val="009734E4"/>
    <w:rsid w:val="00982210"/>
    <w:rsid w:val="00983D3E"/>
    <w:rsid w:val="009844BD"/>
    <w:rsid w:val="009845F4"/>
    <w:rsid w:val="00987938"/>
    <w:rsid w:val="00992F31"/>
    <w:rsid w:val="00992FA2"/>
    <w:rsid w:val="009947E6"/>
    <w:rsid w:val="00996720"/>
    <w:rsid w:val="00997D83"/>
    <w:rsid w:val="009A20BA"/>
    <w:rsid w:val="009A567B"/>
    <w:rsid w:val="009A5744"/>
    <w:rsid w:val="009B02C5"/>
    <w:rsid w:val="009B22BE"/>
    <w:rsid w:val="009B29CD"/>
    <w:rsid w:val="009B34AA"/>
    <w:rsid w:val="009B4CBE"/>
    <w:rsid w:val="009C151B"/>
    <w:rsid w:val="009C1DC3"/>
    <w:rsid w:val="009C1F7F"/>
    <w:rsid w:val="009C3A57"/>
    <w:rsid w:val="009C50BB"/>
    <w:rsid w:val="009C7492"/>
    <w:rsid w:val="009D2A8C"/>
    <w:rsid w:val="009D3000"/>
    <w:rsid w:val="009D5521"/>
    <w:rsid w:val="009D5A30"/>
    <w:rsid w:val="009D62CA"/>
    <w:rsid w:val="009D6A45"/>
    <w:rsid w:val="009E11AD"/>
    <w:rsid w:val="009E3832"/>
    <w:rsid w:val="009E488C"/>
    <w:rsid w:val="009E62B7"/>
    <w:rsid w:val="009E68AC"/>
    <w:rsid w:val="009E6E55"/>
    <w:rsid w:val="009F000D"/>
    <w:rsid w:val="009F3A1E"/>
    <w:rsid w:val="009F3B66"/>
    <w:rsid w:val="009F4F29"/>
    <w:rsid w:val="009F6B50"/>
    <w:rsid w:val="009F779E"/>
    <w:rsid w:val="00A04E4B"/>
    <w:rsid w:val="00A05776"/>
    <w:rsid w:val="00A0748A"/>
    <w:rsid w:val="00A10DC0"/>
    <w:rsid w:val="00A11960"/>
    <w:rsid w:val="00A11E27"/>
    <w:rsid w:val="00A1542A"/>
    <w:rsid w:val="00A16F98"/>
    <w:rsid w:val="00A224E0"/>
    <w:rsid w:val="00A24DE0"/>
    <w:rsid w:val="00A25C9D"/>
    <w:rsid w:val="00A27AE8"/>
    <w:rsid w:val="00A36E6F"/>
    <w:rsid w:val="00A46C7E"/>
    <w:rsid w:val="00A51A2F"/>
    <w:rsid w:val="00A52221"/>
    <w:rsid w:val="00A54B27"/>
    <w:rsid w:val="00A55506"/>
    <w:rsid w:val="00A55CA7"/>
    <w:rsid w:val="00A5603D"/>
    <w:rsid w:val="00A56182"/>
    <w:rsid w:val="00A56450"/>
    <w:rsid w:val="00A62DD0"/>
    <w:rsid w:val="00A67D07"/>
    <w:rsid w:val="00A7061E"/>
    <w:rsid w:val="00A73C20"/>
    <w:rsid w:val="00A76862"/>
    <w:rsid w:val="00A77466"/>
    <w:rsid w:val="00A77F53"/>
    <w:rsid w:val="00A853DC"/>
    <w:rsid w:val="00A85874"/>
    <w:rsid w:val="00A86D47"/>
    <w:rsid w:val="00A8765E"/>
    <w:rsid w:val="00A92813"/>
    <w:rsid w:val="00A9520C"/>
    <w:rsid w:val="00A95E7A"/>
    <w:rsid w:val="00A9633D"/>
    <w:rsid w:val="00A9744E"/>
    <w:rsid w:val="00AA2269"/>
    <w:rsid w:val="00AA23DB"/>
    <w:rsid w:val="00AA41F3"/>
    <w:rsid w:val="00AB1DC0"/>
    <w:rsid w:val="00AB1E0A"/>
    <w:rsid w:val="00AB2BBD"/>
    <w:rsid w:val="00AB7D43"/>
    <w:rsid w:val="00AC05A3"/>
    <w:rsid w:val="00AC175A"/>
    <w:rsid w:val="00AC32FA"/>
    <w:rsid w:val="00AC639D"/>
    <w:rsid w:val="00AD07B1"/>
    <w:rsid w:val="00AD3A53"/>
    <w:rsid w:val="00AD43AC"/>
    <w:rsid w:val="00AD64E1"/>
    <w:rsid w:val="00AD66EB"/>
    <w:rsid w:val="00AD69A9"/>
    <w:rsid w:val="00AD7DD3"/>
    <w:rsid w:val="00AE01C8"/>
    <w:rsid w:val="00AE0CB9"/>
    <w:rsid w:val="00AE1D14"/>
    <w:rsid w:val="00AE39E7"/>
    <w:rsid w:val="00AE5059"/>
    <w:rsid w:val="00AE6352"/>
    <w:rsid w:val="00AE7263"/>
    <w:rsid w:val="00AF0AC2"/>
    <w:rsid w:val="00AF3268"/>
    <w:rsid w:val="00AF39BB"/>
    <w:rsid w:val="00AF559A"/>
    <w:rsid w:val="00B001B1"/>
    <w:rsid w:val="00B04B49"/>
    <w:rsid w:val="00B05821"/>
    <w:rsid w:val="00B1033A"/>
    <w:rsid w:val="00B10CD4"/>
    <w:rsid w:val="00B128A8"/>
    <w:rsid w:val="00B12A0E"/>
    <w:rsid w:val="00B12C6E"/>
    <w:rsid w:val="00B149D3"/>
    <w:rsid w:val="00B16094"/>
    <w:rsid w:val="00B203F0"/>
    <w:rsid w:val="00B2635E"/>
    <w:rsid w:val="00B3216A"/>
    <w:rsid w:val="00B32881"/>
    <w:rsid w:val="00B33999"/>
    <w:rsid w:val="00B40517"/>
    <w:rsid w:val="00B40B81"/>
    <w:rsid w:val="00B41139"/>
    <w:rsid w:val="00B4401B"/>
    <w:rsid w:val="00B455AE"/>
    <w:rsid w:val="00B4570C"/>
    <w:rsid w:val="00B46210"/>
    <w:rsid w:val="00B46D83"/>
    <w:rsid w:val="00B472C4"/>
    <w:rsid w:val="00B477F6"/>
    <w:rsid w:val="00B500AB"/>
    <w:rsid w:val="00B50CC1"/>
    <w:rsid w:val="00B51186"/>
    <w:rsid w:val="00B537B0"/>
    <w:rsid w:val="00B57A0C"/>
    <w:rsid w:val="00B66F2C"/>
    <w:rsid w:val="00B70DF1"/>
    <w:rsid w:val="00B74ABB"/>
    <w:rsid w:val="00B76EB1"/>
    <w:rsid w:val="00B80D00"/>
    <w:rsid w:val="00B81219"/>
    <w:rsid w:val="00B8221A"/>
    <w:rsid w:val="00B84430"/>
    <w:rsid w:val="00B862A7"/>
    <w:rsid w:val="00B86C37"/>
    <w:rsid w:val="00B90F93"/>
    <w:rsid w:val="00B957A3"/>
    <w:rsid w:val="00BA0622"/>
    <w:rsid w:val="00BA076E"/>
    <w:rsid w:val="00BA3F1D"/>
    <w:rsid w:val="00BA4997"/>
    <w:rsid w:val="00BA56ED"/>
    <w:rsid w:val="00BA6CD8"/>
    <w:rsid w:val="00BA6CDD"/>
    <w:rsid w:val="00BA77DE"/>
    <w:rsid w:val="00BB2DFD"/>
    <w:rsid w:val="00BB2FE6"/>
    <w:rsid w:val="00BB38B6"/>
    <w:rsid w:val="00BB3F92"/>
    <w:rsid w:val="00BB4B3F"/>
    <w:rsid w:val="00BB604F"/>
    <w:rsid w:val="00BB7E35"/>
    <w:rsid w:val="00BC1560"/>
    <w:rsid w:val="00BC272E"/>
    <w:rsid w:val="00BC2DBF"/>
    <w:rsid w:val="00BC3477"/>
    <w:rsid w:val="00BC6640"/>
    <w:rsid w:val="00BC7D13"/>
    <w:rsid w:val="00BD0808"/>
    <w:rsid w:val="00BD1AEF"/>
    <w:rsid w:val="00BD1C91"/>
    <w:rsid w:val="00BD3943"/>
    <w:rsid w:val="00BD5296"/>
    <w:rsid w:val="00BD548E"/>
    <w:rsid w:val="00BD5658"/>
    <w:rsid w:val="00BD5DA8"/>
    <w:rsid w:val="00BD7C46"/>
    <w:rsid w:val="00BE0265"/>
    <w:rsid w:val="00BE4022"/>
    <w:rsid w:val="00BE63A5"/>
    <w:rsid w:val="00BE6AD3"/>
    <w:rsid w:val="00BF2ED7"/>
    <w:rsid w:val="00BF4425"/>
    <w:rsid w:val="00BF5180"/>
    <w:rsid w:val="00BF6007"/>
    <w:rsid w:val="00C01D54"/>
    <w:rsid w:val="00C03A73"/>
    <w:rsid w:val="00C14D8C"/>
    <w:rsid w:val="00C17364"/>
    <w:rsid w:val="00C1797B"/>
    <w:rsid w:val="00C214C0"/>
    <w:rsid w:val="00C25CF9"/>
    <w:rsid w:val="00C27B5F"/>
    <w:rsid w:val="00C300EC"/>
    <w:rsid w:val="00C419B9"/>
    <w:rsid w:val="00C4210D"/>
    <w:rsid w:val="00C437B9"/>
    <w:rsid w:val="00C43C8A"/>
    <w:rsid w:val="00C44822"/>
    <w:rsid w:val="00C44D15"/>
    <w:rsid w:val="00C45EE0"/>
    <w:rsid w:val="00C47615"/>
    <w:rsid w:val="00C511FB"/>
    <w:rsid w:val="00C53EF4"/>
    <w:rsid w:val="00C5500A"/>
    <w:rsid w:val="00C57193"/>
    <w:rsid w:val="00C608D1"/>
    <w:rsid w:val="00C61C75"/>
    <w:rsid w:val="00C63AC5"/>
    <w:rsid w:val="00C64DCF"/>
    <w:rsid w:val="00C65FAF"/>
    <w:rsid w:val="00C672E6"/>
    <w:rsid w:val="00C723B8"/>
    <w:rsid w:val="00C72D28"/>
    <w:rsid w:val="00C7330E"/>
    <w:rsid w:val="00C75054"/>
    <w:rsid w:val="00C775A1"/>
    <w:rsid w:val="00C77DBA"/>
    <w:rsid w:val="00C8075D"/>
    <w:rsid w:val="00C8419B"/>
    <w:rsid w:val="00C87E84"/>
    <w:rsid w:val="00C94ED1"/>
    <w:rsid w:val="00C95BB0"/>
    <w:rsid w:val="00C9638A"/>
    <w:rsid w:val="00C96CCB"/>
    <w:rsid w:val="00CA1934"/>
    <w:rsid w:val="00CA1CE7"/>
    <w:rsid w:val="00CA203F"/>
    <w:rsid w:val="00CA2B3B"/>
    <w:rsid w:val="00CA34FD"/>
    <w:rsid w:val="00CA37FB"/>
    <w:rsid w:val="00CA4BC3"/>
    <w:rsid w:val="00CA5DDC"/>
    <w:rsid w:val="00CA6BBE"/>
    <w:rsid w:val="00CB3A20"/>
    <w:rsid w:val="00CB3B88"/>
    <w:rsid w:val="00CB405F"/>
    <w:rsid w:val="00CB7144"/>
    <w:rsid w:val="00CC1D41"/>
    <w:rsid w:val="00CC2ED9"/>
    <w:rsid w:val="00CC3783"/>
    <w:rsid w:val="00CC4681"/>
    <w:rsid w:val="00CC6FEE"/>
    <w:rsid w:val="00CC7B34"/>
    <w:rsid w:val="00CD06E3"/>
    <w:rsid w:val="00CD17DC"/>
    <w:rsid w:val="00CD326C"/>
    <w:rsid w:val="00CD3356"/>
    <w:rsid w:val="00CD50A5"/>
    <w:rsid w:val="00CD54B6"/>
    <w:rsid w:val="00CE001A"/>
    <w:rsid w:val="00CE06D3"/>
    <w:rsid w:val="00CE0F5C"/>
    <w:rsid w:val="00CE346C"/>
    <w:rsid w:val="00CF0454"/>
    <w:rsid w:val="00CF0B74"/>
    <w:rsid w:val="00CF3AC7"/>
    <w:rsid w:val="00CF7576"/>
    <w:rsid w:val="00D02362"/>
    <w:rsid w:val="00D02374"/>
    <w:rsid w:val="00D06903"/>
    <w:rsid w:val="00D06C4A"/>
    <w:rsid w:val="00D07404"/>
    <w:rsid w:val="00D1001E"/>
    <w:rsid w:val="00D10E86"/>
    <w:rsid w:val="00D11848"/>
    <w:rsid w:val="00D12D1E"/>
    <w:rsid w:val="00D135C1"/>
    <w:rsid w:val="00D138EC"/>
    <w:rsid w:val="00D13BE7"/>
    <w:rsid w:val="00D1417C"/>
    <w:rsid w:val="00D17EE0"/>
    <w:rsid w:val="00D32D21"/>
    <w:rsid w:val="00D33B35"/>
    <w:rsid w:val="00D35674"/>
    <w:rsid w:val="00D35D09"/>
    <w:rsid w:val="00D363E9"/>
    <w:rsid w:val="00D36A8F"/>
    <w:rsid w:val="00D376DA"/>
    <w:rsid w:val="00D404C9"/>
    <w:rsid w:val="00D428F1"/>
    <w:rsid w:val="00D451F4"/>
    <w:rsid w:val="00D47B4A"/>
    <w:rsid w:val="00D5029A"/>
    <w:rsid w:val="00D505EB"/>
    <w:rsid w:val="00D51869"/>
    <w:rsid w:val="00D51FFC"/>
    <w:rsid w:val="00D533B9"/>
    <w:rsid w:val="00D56FB2"/>
    <w:rsid w:val="00D60B41"/>
    <w:rsid w:val="00D62154"/>
    <w:rsid w:val="00D628C2"/>
    <w:rsid w:val="00D6359E"/>
    <w:rsid w:val="00D652C8"/>
    <w:rsid w:val="00D65AB3"/>
    <w:rsid w:val="00D669B9"/>
    <w:rsid w:val="00D73415"/>
    <w:rsid w:val="00D7577B"/>
    <w:rsid w:val="00D80036"/>
    <w:rsid w:val="00D8266A"/>
    <w:rsid w:val="00D82895"/>
    <w:rsid w:val="00D8718C"/>
    <w:rsid w:val="00D90EFC"/>
    <w:rsid w:val="00D91F56"/>
    <w:rsid w:val="00D92928"/>
    <w:rsid w:val="00D94300"/>
    <w:rsid w:val="00D949E7"/>
    <w:rsid w:val="00D95816"/>
    <w:rsid w:val="00D9609F"/>
    <w:rsid w:val="00DA431F"/>
    <w:rsid w:val="00DA5E61"/>
    <w:rsid w:val="00DC0618"/>
    <w:rsid w:val="00DC3C4E"/>
    <w:rsid w:val="00DC4158"/>
    <w:rsid w:val="00DC42E6"/>
    <w:rsid w:val="00DC5178"/>
    <w:rsid w:val="00DC5D77"/>
    <w:rsid w:val="00DC7842"/>
    <w:rsid w:val="00DD03E6"/>
    <w:rsid w:val="00DD1995"/>
    <w:rsid w:val="00DD4256"/>
    <w:rsid w:val="00DD6013"/>
    <w:rsid w:val="00DD709D"/>
    <w:rsid w:val="00DE142F"/>
    <w:rsid w:val="00DE2203"/>
    <w:rsid w:val="00DE5047"/>
    <w:rsid w:val="00DE5C17"/>
    <w:rsid w:val="00DF0A3B"/>
    <w:rsid w:val="00DF3B13"/>
    <w:rsid w:val="00DF3E11"/>
    <w:rsid w:val="00DF4091"/>
    <w:rsid w:val="00DF415C"/>
    <w:rsid w:val="00DF483C"/>
    <w:rsid w:val="00DF4E68"/>
    <w:rsid w:val="00DF6297"/>
    <w:rsid w:val="00E007B8"/>
    <w:rsid w:val="00E1266A"/>
    <w:rsid w:val="00E1379B"/>
    <w:rsid w:val="00E139BB"/>
    <w:rsid w:val="00E13EAF"/>
    <w:rsid w:val="00E13EE6"/>
    <w:rsid w:val="00E16A14"/>
    <w:rsid w:val="00E23139"/>
    <w:rsid w:val="00E25593"/>
    <w:rsid w:val="00E27281"/>
    <w:rsid w:val="00E3025C"/>
    <w:rsid w:val="00E40253"/>
    <w:rsid w:val="00E47823"/>
    <w:rsid w:val="00E5194A"/>
    <w:rsid w:val="00E54B36"/>
    <w:rsid w:val="00E603E7"/>
    <w:rsid w:val="00E63B86"/>
    <w:rsid w:val="00E64A6D"/>
    <w:rsid w:val="00E7159A"/>
    <w:rsid w:val="00E751E8"/>
    <w:rsid w:val="00E760CF"/>
    <w:rsid w:val="00E77772"/>
    <w:rsid w:val="00E7780D"/>
    <w:rsid w:val="00E77E0F"/>
    <w:rsid w:val="00E83561"/>
    <w:rsid w:val="00E86980"/>
    <w:rsid w:val="00E87373"/>
    <w:rsid w:val="00E8756B"/>
    <w:rsid w:val="00E9093B"/>
    <w:rsid w:val="00E90DD2"/>
    <w:rsid w:val="00E91875"/>
    <w:rsid w:val="00E955CC"/>
    <w:rsid w:val="00E960A4"/>
    <w:rsid w:val="00E96AC6"/>
    <w:rsid w:val="00E96EAD"/>
    <w:rsid w:val="00EA1610"/>
    <w:rsid w:val="00EA44CE"/>
    <w:rsid w:val="00EA6771"/>
    <w:rsid w:val="00EA7436"/>
    <w:rsid w:val="00EA75B6"/>
    <w:rsid w:val="00EB4D21"/>
    <w:rsid w:val="00EC22D3"/>
    <w:rsid w:val="00EC2EA6"/>
    <w:rsid w:val="00ED1409"/>
    <w:rsid w:val="00ED5C51"/>
    <w:rsid w:val="00ED74E2"/>
    <w:rsid w:val="00ED7609"/>
    <w:rsid w:val="00ED768B"/>
    <w:rsid w:val="00ED78FB"/>
    <w:rsid w:val="00EE1A15"/>
    <w:rsid w:val="00EE5A5C"/>
    <w:rsid w:val="00EE6605"/>
    <w:rsid w:val="00EF1399"/>
    <w:rsid w:val="00EF2134"/>
    <w:rsid w:val="00EF2170"/>
    <w:rsid w:val="00EF281D"/>
    <w:rsid w:val="00EF4E86"/>
    <w:rsid w:val="00EF58D1"/>
    <w:rsid w:val="00EF6746"/>
    <w:rsid w:val="00F02693"/>
    <w:rsid w:val="00F05D19"/>
    <w:rsid w:val="00F06C46"/>
    <w:rsid w:val="00F108D7"/>
    <w:rsid w:val="00F126F6"/>
    <w:rsid w:val="00F12AC8"/>
    <w:rsid w:val="00F13A42"/>
    <w:rsid w:val="00F14BA4"/>
    <w:rsid w:val="00F16ACD"/>
    <w:rsid w:val="00F16B68"/>
    <w:rsid w:val="00F17D9A"/>
    <w:rsid w:val="00F20147"/>
    <w:rsid w:val="00F219FE"/>
    <w:rsid w:val="00F21B3A"/>
    <w:rsid w:val="00F24AD5"/>
    <w:rsid w:val="00F25684"/>
    <w:rsid w:val="00F2625F"/>
    <w:rsid w:val="00F3046D"/>
    <w:rsid w:val="00F32312"/>
    <w:rsid w:val="00F33DA9"/>
    <w:rsid w:val="00F35907"/>
    <w:rsid w:val="00F40813"/>
    <w:rsid w:val="00F43E62"/>
    <w:rsid w:val="00F50535"/>
    <w:rsid w:val="00F50CAE"/>
    <w:rsid w:val="00F52D9C"/>
    <w:rsid w:val="00F550DE"/>
    <w:rsid w:val="00F55FA8"/>
    <w:rsid w:val="00F56EC5"/>
    <w:rsid w:val="00F602CC"/>
    <w:rsid w:val="00F61272"/>
    <w:rsid w:val="00F655ED"/>
    <w:rsid w:val="00F732CC"/>
    <w:rsid w:val="00F77529"/>
    <w:rsid w:val="00F8155B"/>
    <w:rsid w:val="00F82C26"/>
    <w:rsid w:val="00F85595"/>
    <w:rsid w:val="00F86154"/>
    <w:rsid w:val="00F86FC5"/>
    <w:rsid w:val="00F90B41"/>
    <w:rsid w:val="00F92BDC"/>
    <w:rsid w:val="00F936D4"/>
    <w:rsid w:val="00F94AD2"/>
    <w:rsid w:val="00F9594F"/>
    <w:rsid w:val="00F96F38"/>
    <w:rsid w:val="00F97816"/>
    <w:rsid w:val="00F97967"/>
    <w:rsid w:val="00FA06DE"/>
    <w:rsid w:val="00FA20D2"/>
    <w:rsid w:val="00FA2850"/>
    <w:rsid w:val="00FA3BE1"/>
    <w:rsid w:val="00FA3C29"/>
    <w:rsid w:val="00FA50FD"/>
    <w:rsid w:val="00FA7381"/>
    <w:rsid w:val="00FA747D"/>
    <w:rsid w:val="00FA7796"/>
    <w:rsid w:val="00FB56E5"/>
    <w:rsid w:val="00FB7086"/>
    <w:rsid w:val="00FC1EA8"/>
    <w:rsid w:val="00FC59D1"/>
    <w:rsid w:val="00FC6AB4"/>
    <w:rsid w:val="00FC76D8"/>
    <w:rsid w:val="00FC7937"/>
    <w:rsid w:val="00FD0497"/>
    <w:rsid w:val="00FD0F18"/>
    <w:rsid w:val="00FD0FC7"/>
    <w:rsid w:val="00FD1154"/>
    <w:rsid w:val="00FD12B5"/>
    <w:rsid w:val="00FD707A"/>
    <w:rsid w:val="00FE2F87"/>
    <w:rsid w:val="00FE322A"/>
    <w:rsid w:val="00FE3580"/>
    <w:rsid w:val="00FE4E5F"/>
    <w:rsid w:val="00FE509A"/>
    <w:rsid w:val="00FE7128"/>
    <w:rsid w:val="00FF2749"/>
    <w:rsid w:val="00FF2B02"/>
    <w:rsid w:val="00FF38C4"/>
    <w:rsid w:val="00FF4BD8"/>
    <w:rsid w:val="00FF5C10"/>
    <w:rsid w:val="00FF7326"/>
    <w:rsid w:val="0140FFAB"/>
    <w:rsid w:val="022CD518"/>
    <w:rsid w:val="02DCD00C"/>
    <w:rsid w:val="09C96285"/>
    <w:rsid w:val="0A0D83C9"/>
    <w:rsid w:val="0AB629AA"/>
    <w:rsid w:val="0B219256"/>
    <w:rsid w:val="0CBD62B7"/>
    <w:rsid w:val="0D4004E9"/>
    <w:rsid w:val="0F0A4876"/>
    <w:rsid w:val="107A6CA8"/>
    <w:rsid w:val="1443E393"/>
    <w:rsid w:val="14AF4C3F"/>
    <w:rsid w:val="16EC06D1"/>
    <w:rsid w:val="1D5B4855"/>
    <w:rsid w:val="1F104113"/>
    <w:rsid w:val="2050D6C7"/>
    <w:rsid w:val="20AC1174"/>
    <w:rsid w:val="222EB978"/>
    <w:rsid w:val="269136E4"/>
    <w:rsid w:val="289DFAFC"/>
    <w:rsid w:val="2B058420"/>
    <w:rsid w:val="302DCEE5"/>
    <w:rsid w:val="32F02E6B"/>
    <w:rsid w:val="34A73F53"/>
    <w:rsid w:val="359A3A1F"/>
    <w:rsid w:val="391282D5"/>
    <w:rsid w:val="3996A6E2"/>
    <w:rsid w:val="39FC49E5"/>
    <w:rsid w:val="3A24F3CD"/>
    <w:rsid w:val="3B5B2239"/>
    <w:rsid w:val="3E6A1805"/>
    <w:rsid w:val="3EF99589"/>
    <w:rsid w:val="3F2CFF28"/>
    <w:rsid w:val="41BAE124"/>
    <w:rsid w:val="424E3590"/>
    <w:rsid w:val="433D8928"/>
    <w:rsid w:val="44224DCB"/>
    <w:rsid w:val="448B09A6"/>
    <w:rsid w:val="467529EA"/>
    <w:rsid w:val="46F01B4F"/>
    <w:rsid w:val="4770101A"/>
    <w:rsid w:val="4810FA4B"/>
    <w:rsid w:val="49280FBA"/>
    <w:rsid w:val="4B89E84B"/>
    <w:rsid w:val="4D50C012"/>
    <w:rsid w:val="4F3CC652"/>
    <w:rsid w:val="4FE13122"/>
    <w:rsid w:val="5205FA9D"/>
    <w:rsid w:val="539191E9"/>
    <w:rsid w:val="5901B8AB"/>
    <w:rsid w:val="59715D5B"/>
    <w:rsid w:val="59FC9EDB"/>
    <w:rsid w:val="5B07230B"/>
    <w:rsid w:val="5C9CE8BB"/>
    <w:rsid w:val="5E104902"/>
    <w:rsid w:val="5E64A752"/>
    <w:rsid w:val="60752A6E"/>
    <w:rsid w:val="61FE2F4E"/>
    <w:rsid w:val="62A89AF1"/>
    <w:rsid w:val="62FFB278"/>
    <w:rsid w:val="644C58D8"/>
    <w:rsid w:val="677C0C14"/>
    <w:rsid w:val="6864C5B2"/>
    <w:rsid w:val="691FC9FB"/>
    <w:rsid w:val="69B64696"/>
    <w:rsid w:val="6B22534F"/>
    <w:rsid w:val="6B984C57"/>
    <w:rsid w:val="6CE6365C"/>
    <w:rsid w:val="6DD888EC"/>
    <w:rsid w:val="6F8F0B7F"/>
    <w:rsid w:val="711BC6CF"/>
    <w:rsid w:val="7188E9B3"/>
    <w:rsid w:val="728D0674"/>
    <w:rsid w:val="73BD9D83"/>
    <w:rsid w:val="74F94F39"/>
    <w:rsid w:val="75394A7A"/>
    <w:rsid w:val="75E524A6"/>
    <w:rsid w:val="77A7D213"/>
    <w:rsid w:val="77EF8017"/>
    <w:rsid w:val="7A031197"/>
    <w:rsid w:val="7A720EBE"/>
    <w:rsid w:val="7A83E35D"/>
    <w:rsid w:val="7B038105"/>
    <w:rsid w:val="7D5BEB51"/>
    <w:rsid w:val="7FA5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E0D8B"/>
  <w15:chartTrackingRefBased/>
  <w15:docId w15:val="{8535037F-08B5-40EF-8D74-0333F5ACA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265"/>
    <w:rPr>
      <w:sz w:val="24"/>
      <w:szCs w:val="24"/>
      <w:lang w:eastAsia="en-US"/>
    </w:rPr>
  </w:style>
  <w:style w:type="paragraph" w:styleId="Heading1">
    <w:name w:val="heading 1"/>
    <w:basedOn w:val="Normal"/>
    <w:next w:val="Normal"/>
    <w:link w:val="Heading1Char"/>
    <w:uiPriority w:val="9"/>
    <w:qFormat/>
    <w:rsid w:val="00F50CAE"/>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F50CAE"/>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qFormat/>
    <w:rsid w:val="00F50CAE"/>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F50CAE"/>
    <w:pPr>
      <w:keepNext/>
      <w:spacing w:before="240" w:after="60"/>
      <w:outlineLvl w:val="3"/>
    </w:pPr>
    <w:rPr>
      <w:rFonts w:ascii="Times New Roman" w:hAnsi="Times New Roman" w:cs="Times New Roman"/>
      <w:b/>
      <w:bCs/>
      <w:sz w:val="28"/>
      <w:szCs w:val="28"/>
    </w:rPr>
  </w:style>
  <w:style w:type="paragraph" w:styleId="Heading6">
    <w:name w:val="heading 6"/>
    <w:basedOn w:val="Normal"/>
    <w:next w:val="Normal"/>
    <w:link w:val="Heading6Char"/>
    <w:uiPriority w:val="9"/>
    <w:qFormat/>
    <w:rsid w:val="00F50CAE"/>
    <w:pPr>
      <w:spacing w:before="240" w:after="60"/>
      <w:outlineLvl w:val="5"/>
    </w:pPr>
    <w:rPr>
      <w:rFonts w:ascii="Calibri" w:eastAsia="Times New Roman" w:hAnsi="Calibri" w:cs="Times New Roman"/>
      <w:b/>
      <w:bCs/>
      <w:sz w:val="22"/>
      <w:szCs w:val="22"/>
    </w:rPr>
  </w:style>
  <w:style w:type="paragraph" w:styleId="Heading9">
    <w:name w:val="heading 9"/>
    <w:basedOn w:val="Normal"/>
    <w:next w:val="Normal"/>
    <w:link w:val="Heading9Char"/>
    <w:uiPriority w:val="9"/>
    <w:semiHidden/>
    <w:unhideWhenUsed/>
    <w:qFormat/>
    <w:rsid w:val="003A5B32"/>
    <w:pPr>
      <w:spacing w:before="240" w:after="60"/>
      <w:outlineLvl w:val="8"/>
    </w:pPr>
    <w:rPr>
      <w:rFonts w:ascii="Cambria" w:eastAsia="Times New Roman"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50CAE"/>
    <w:rPr>
      <w:rFonts w:ascii="Cambria" w:eastAsia="Times New Roman" w:hAnsi="Cambria" w:cs="Times New Roman"/>
      <w:b/>
      <w:bCs/>
      <w:kern w:val="32"/>
      <w:sz w:val="32"/>
      <w:szCs w:val="32"/>
    </w:rPr>
  </w:style>
  <w:style w:type="character" w:customStyle="1" w:styleId="Heading2Char">
    <w:name w:val="Heading 2 Char"/>
    <w:link w:val="Heading2"/>
    <w:uiPriority w:val="9"/>
    <w:rsid w:val="00F50CAE"/>
    <w:rPr>
      <w:rFonts w:ascii="Cambria" w:eastAsia="Times New Roman" w:hAnsi="Cambria" w:cs="Times New Roman"/>
      <w:b/>
      <w:bCs/>
      <w:i/>
      <w:iCs/>
      <w:sz w:val="28"/>
      <w:szCs w:val="28"/>
    </w:rPr>
  </w:style>
  <w:style w:type="character" w:customStyle="1" w:styleId="Heading3Char">
    <w:name w:val="Heading 3 Char"/>
    <w:link w:val="Heading3"/>
    <w:uiPriority w:val="9"/>
    <w:rsid w:val="00F50CAE"/>
    <w:rPr>
      <w:rFonts w:ascii="Cambria" w:eastAsia="Times New Roman" w:hAnsi="Cambria" w:cs="Times New Roman"/>
      <w:b/>
      <w:bCs/>
      <w:sz w:val="26"/>
      <w:szCs w:val="26"/>
    </w:rPr>
  </w:style>
  <w:style w:type="character" w:customStyle="1" w:styleId="Heading4Char">
    <w:name w:val="Heading 4 Char"/>
    <w:link w:val="Heading4"/>
    <w:rsid w:val="00F50CAE"/>
    <w:rPr>
      <w:rFonts w:ascii="Times New Roman" w:eastAsia="Calibri" w:hAnsi="Times New Roman" w:cs="Times New Roman"/>
      <w:b/>
      <w:bCs/>
      <w:sz w:val="28"/>
      <w:szCs w:val="28"/>
    </w:rPr>
  </w:style>
  <w:style w:type="character" w:customStyle="1" w:styleId="Heading6Char">
    <w:name w:val="Heading 6 Char"/>
    <w:link w:val="Heading6"/>
    <w:uiPriority w:val="9"/>
    <w:rsid w:val="00F50CAE"/>
    <w:rPr>
      <w:rFonts w:ascii="Calibri" w:eastAsia="Times New Roman" w:hAnsi="Calibri" w:cs="Times New Roman"/>
      <w:b/>
      <w:bCs/>
      <w:sz w:val="22"/>
      <w:szCs w:val="22"/>
    </w:rPr>
  </w:style>
  <w:style w:type="numbering" w:customStyle="1" w:styleId="NoList1">
    <w:name w:val="No List1"/>
    <w:next w:val="NoList"/>
    <w:uiPriority w:val="99"/>
    <w:semiHidden/>
    <w:unhideWhenUsed/>
    <w:rsid w:val="00F50CAE"/>
  </w:style>
  <w:style w:type="paragraph" w:styleId="Header">
    <w:name w:val="header"/>
    <w:aliases w:val="Customisable document title"/>
    <w:basedOn w:val="Normal"/>
    <w:next w:val="Normal"/>
    <w:link w:val="HeaderChar"/>
    <w:unhideWhenUsed/>
    <w:qFormat/>
    <w:rsid w:val="00F50CAE"/>
    <w:pPr>
      <w:tabs>
        <w:tab w:val="center" w:pos="4513"/>
        <w:tab w:val="right" w:pos="9026"/>
      </w:tabs>
    </w:pPr>
    <w:rPr>
      <w:rFonts w:cs="Times New Roman"/>
      <w:b/>
      <w:sz w:val="28"/>
      <w:szCs w:val="22"/>
    </w:rPr>
  </w:style>
  <w:style w:type="character" w:customStyle="1" w:styleId="HeaderChar">
    <w:name w:val="Header Char"/>
    <w:aliases w:val="Customisable document title Char"/>
    <w:link w:val="Header"/>
    <w:rsid w:val="00F50CAE"/>
    <w:rPr>
      <w:rFonts w:eastAsia="Calibri" w:cs="Times New Roman"/>
      <w:b/>
      <w:sz w:val="28"/>
      <w:szCs w:val="22"/>
    </w:rPr>
  </w:style>
  <w:style w:type="paragraph" w:styleId="Footer">
    <w:name w:val="footer"/>
    <w:basedOn w:val="Normal"/>
    <w:link w:val="FooterChar"/>
    <w:uiPriority w:val="99"/>
    <w:unhideWhenUsed/>
    <w:rsid w:val="00F50CAE"/>
    <w:pPr>
      <w:tabs>
        <w:tab w:val="center" w:pos="4513"/>
        <w:tab w:val="right" w:pos="9026"/>
      </w:tabs>
    </w:pPr>
    <w:rPr>
      <w:rFonts w:cs="Times New Roman"/>
      <w:szCs w:val="22"/>
    </w:rPr>
  </w:style>
  <w:style w:type="character" w:customStyle="1" w:styleId="FooterChar">
    <w:name w:val="Footer Char"/>
    <w:link w:val="Footer"/>
    <w:uiPriority w:val="99"/>
    <w:rsid w:val="00F50CAE"/>
    <w:rPr>
      <w:rFonts w:eastAsia="Calibri" w:cs="Times New Roman"/>
      <w:szCs w:val="22"/>
    </w:rPr>
  </w:style>
  <w:style w:type="paragraph" w:customStyle="1" w:styleId="Customisabledocumentheading">
    <w:name w:val="Customisable document heading"/>
    <w:basedOn w:val="Normal"/>
    <w:next w:val="Normal"/>
    <w:qFormat/>
    <w:rsid w:val="00F50CAE"/>
    <w:rPr>
      <w:rFonts w:cs="Times New Roman"/>
      <w:b/>
      <w:szCs w:val="22"/>
    </w:rPr>
  </w:style>
  <w:style w:type="paragraph" w:styleId="BalloonText">
    <w:name w:val="Balloon Text"/>
    <w:basedOn w:val="Normal"/>
    <w:link w:val="BalloonTextChar"/>
    <w:uiPriority w:val="99"/>
    <w:semiHidden/>
    <w:unhideWhenUsed/>
    <w:rsid w:val="00F50CAE"/>
    <w:rPr>
      <w:rFonts w:ascii="Tahoma" w:hAnsi="Tahoma" w:cs="Tahoma"/>
      <w:sz w:val="16"/>
      <w:szCs w:val="16"/>
    </w:rPr>
  </w:style>
  <w:style w:type="character" w:customStyle="1" w:styleId="BalloonTextChar">
    <w:name w:val="Balloon Text Char"/>
    <w:link w:val="BalloonText"/>
    <w:uiPriority w:val="99"/>
    <w:semiHidden/>
    <w:rsid w:val="00F50CAE"/>
    <w:rPr>
      <w:rFonts w:ascii="Tahoma" w:eastAsia="Calibri" w:hAnsi="Tahoma" w:cs="Tahoma"/>
      <w:sz w:val="16"/>
      <w:szCs w:val="16"/>
    </w:rPr>
  </w:style>
  <w:style w:type="paragraph" w:styleId="BodyText">
    <w:name w:val="Body Text"/>
    <w:basedOn w:val="Normal"/>
    <w:link w:val="BodyTextChar"/>
    <w:rsid w:val="00F50CAE"/>
    <w:pPr>
      <w:jc w:val="both"/>
    </w:pPr>
    <w:rPr>
      <w:rFonts w:eastAsia="Times New Roman" w:cs="Times New Roman"/>
      <w:sz w:val="20"/>
      <w:szCs w:val="20"/>
    </w:rPr>
  </w:style>
  <w:style w:type="character" w:customStyle="1" w:styleId="BodyTextChar">
    <w:name w:val="Body Text Char"/>
    <w:link w:val="BodyText"/>
    <w:rsid w:val="00F50CAE"/>
    <w:rPr>
      <w:rFonts w:eastAsia="Times New Roman" w:cs="Times New Roman"/>
      <w:sz w:val="20"/>
      <w:szCs w:val="20"/>
    </w:rPr>
  </w:style>
  <w:style w:type="paragraph" w:styleId="BodyText2">
    <w:name w:val="Body Text 2"/>
    <w:basedOn w:val="Normal"/>
    <w:link w:val="BodyText2Char"/>
    <w:uiPriority w:val="99"/>
    <w:semiHidden/>
    <w:unhideWhenUsed/>
    <w:rsid w:val="00F50CAE"/>
    <w:pPr>
      <w:spacing w:after="120" w:line="480" w:lineRule="auto"/>
    </w:pPr>
    <w:rPr>
      <w:rFonts w:cs="Times New Roman"/>
      <w:szCs w:val="22"/>
    </w:rPr>
  </w:style>
  <w:style w:type="character" w:customStyle="1" w:styleId="BodyText2Char">
    <w:name w:val="Body Text 2 Char"/>
    <w:link w:val="BodyText2"/>
    <w:uiPriority w:val="99"/>
    <w:semiHidden/>
    <w:rsid w:val="00F50CAE"/>
    <w:rPr>
      <w:rFonts w:eastAsia="Calibri" w:cs="Times New Roman"/>
      <w:szCs w:val="22"/>
    </w:rPr>
  </w:style>
  <w:style w:type="paragraph" w:styleId="BodyTextIndent">
    <w:name w:val="Body Text Indent"/>
    <w:basedOn w:val="Normal"/>
    <w:link w:val="BodyTextIndentChar"/>
    <w:uiPriority w:val="99"/>
    <w:semiHidden/>
    <w:unhideWhenUsed/>
    <w:rsid w:val="00F50CAE"/>
    <w:pPr>
      <w:spacing w:after="120"/>
      <w:ind w:left="283"/>
    </w:pPr>
    <w:rPr>
      <w:rFonts w:cs="Times New Roman"/>
      <w:szCs w:val="22"/>
    </w:rPr>
  </w:style>
  <w:style w:type="character" w:customStyle="1" w:styleId="BodyTextIndentChar">
    <w:name w:val="Body Text Indent Char"/>
    <w:link w:val="BodyTextIndent"/>
    <w:uiPriority w:val="99"/>
    <w:semiHidden/>
    <w:rsid w:val="00F50CAE"/>
    <w:rPr>
      <w:rFonts w:eastAsia="Calibri" w:cs="Times New Roman"/>
      <w:szCs w:val="22"/>
    </w:rPr>
  </w:style>
  <w:style w:type="character" w:customStyle="1" w:styleId="HeaderChar1">
    <w:name w:val="Header Char1"/>
    <w:aliases w:val="Customisable document title Char1"/>
    <w:uiPriority w:val="99"/>
    <w:locked/>
    <w:rsid w:val="00F50CAE"/>
    <w:rPr>
      <w:rFonts w:ascii="Arial" w:hAnsi="Arial" w:cs="Arial"/>
      <w:sz w:val="22"/>
      <w:szCs w:val="22"/>
      <w:lang w:val="en-GB" w:eastAsia="en-US"/>
    </w:rPr>
  </w:style>
  <w:style w:type="paragraph" w:styleId="NormalWeb">
    <w:name w:val="Normal (Web)"/>
    <w:basedOn w:val="Normal"/>
    <w:uiPriority w:val="99"/>
    <w:unhideWhenUsed/>
    <w:rsid w:val="00F50CAE"/>
    <w:pPr>
      <w:spacing w:after="225"/>
    </w:pPr>
    <w:rPr>
      <w:rFonts w:ascii="Times New Roman" w:eastAsia="Times New Roman" w:hAnsi="Times New Roman" w:cs="Times New Roman"/>
      <w:lang w:eastAsia="en-GB"/>
    </w:rPr>
  </w:style>
  <w:style w:type="character" w:styleId="Hyperlink">
    <w:name w:val="Hyperlink"/>
    <w:uiPriority w:val="99"/>
    <w:unhideWhenUsed/>
    <w:rsid w:val="00F50CAE"/>
    <w:rPr>
      <w:color w:val="0000FF"/>
      <w:u w:val="single"/>
    </w:rPr>
  </w:style>
  <w:style w:type="paragraph" w:styleId="ListParagraph">
    <w:name w:val="List Paragraph"/>
    <w:basedOn w:val="Normal"/>
    <w:uiPriority w:val="34"/>
    <w:qFormat/>
    <w:rsid w:val="00F50CAE"/>
    <w:pPr>
      <w:ind w:left="720"/>
      <w:contextualSpacing/>
    </w:pPr>
    <w:rPr>
      <w:rFonts w:cs="Times New Roman"/>
      <w:szCs w:val="22"/>
    </w:rPr>
  </w:style>
  <w:style w:type="paragraph" w:customStyle="1" w:styleId="bulletlist">
    <w:name w:val="bullet list"/>
    <w:basedOn w:val="Normal"/>
    <w:rsid w:val="00F50CAE"/>
    <w:pPr>
      <w:numPr>
        <w:numId w:val="2"/>
      </w:numPr>
    </w:pPr>
    <w:rPr>
      <w:rFonts w:eastAsia="Times New Roman"/>
      <w:sz w:val="22"/>
      <w:szCs w:val="22"/>
    </w:rPr>
  </w:style>
  <w:style w:type="character" w:styleId="CommentReference">
    <w:name w:val="annotation reference"/>
    <w:uiPriority w:val="99"/>
    <w:rsid w:val="00F50CAE"/>
    <w:rPr>
      <w:sz w:val="16"/>
      <w:szCs w:val="16"/>
    </w:rPr>
  </w:style>
  <w:style w:type="paragraph" w:styleId="CommentText">
    <w:name w:val="annotation text"/>
    <w:basedOn w:val="Normal"/>
    <w:link w:val="CommentTextChar"/>
    <w:uiPriority w:val="99"/>
    <w:rsid w:val="00F50CAE"/>
    <w:rPr>
      <w:rFonts w:cs="Times New Roman"/>
      <w:sz w:val="20"/>
      <w:szCs w:val="20"/>
    </w:rPr>
  </w:style>
  <w:style w:type="character" w:customStyle="1" w:styleId="CommentTextChar">
    <w:name w:val="Comment Text Char"/>
    <w:link w:val="CommentText"/>
    <w:uiPriority w:val="99"/>
    <w:rsid w:val="00F50CAE"/>
    <w:rPr>
      <w:rFonts w:eastAsia="Calibri" w:cs="Times New Roman"/>
      <w:sz w:val="20"/>
      <w:szCs w:val="20"/>
    </w:rPr>
  </w:style>
  <w:style w:type="paragraph" w:styleId="CommentSubject">
    <w:name w:val="annotation subject"/>
    <w:basedOn w:val="CommentText"/>
    <w:next w:val="CommentText"/>
    <w:link w:val="CommentSubjectChar"/>
    <w:semiHidden/>
    <w:rsid w:val="00F50CAE"/>
    <w:rPr>
      <w:b/>
      <w:bCs/>
    </w:rPr>
  </w:style>
  <w:style w:type="character" w:customStyle="1" w:styleId="CommentSubjectChar">
    <w:name w:val="Comment Subject Char"/>
    <w:link w:val="CommentSubject"/>
    <w:semiHidden/>
    <w:rsid w:val="00F50CAE"/>
    <w:rPr>
      <w:rFonts w:eastAsia="Calibri" w:cs="Times New Roman"/>
      <w:b/>
      <w:bCs/>
      <w:sz w:val="20"/>
      <w:szCs w:val="20"/>
    </w:rPr>
  </w:style>
  <w:style w:type="paragraph" w:customStyle="1" w:styleId="Bullet1">
    <w:name w:val="Bullet 1"/>
    <w:basedOn w:val="Normal"/>
    <w:rsid w:val="00F50CAE"/>
    <w:pPr>
      <w:autoSpaceDE w:val="0"/>
      <w:autoSpaceDN w:val="0"/>
      <w:adjustRightInd w:val="0"/>
      <w:ind w:left="360" w:hanging="360"/>
    </w:pPr>
    <w:rPr>
      <w:rFonts w:ascii="Times New Roman" w:eastAsia="Times New Roman" w:hAnsi="Times New Roman" w:cs="Times New Roman"/>
      <w:szCs w:val="20"/>
    </w:rPr>
  </w:style>
  <w:style w:type="paragraph" w:customStyle="1" w:styleId="BodyText1">
    <w:name w:val="Body Text1"/>
    <w:basedOn w:val="Normal"/>
    <w:rsid w:val="00F50CAE"/>
    <w:pPr>
      <w:ind w:firstLine="720"/>
      <w:jc w:val="both"/>
    </w:pPr>
    <w:rPr>
      <w:rFonts w:eastAsia="Times New Roman" w:cs="Times New Roman"/>
      <w:sz w:val="22"/>
      <w:szCs w:val="20"/>
    </w:rPr>
  </w:style>
  <w:style w:type="paragraph" w:styleId="BodyTextIndent2">
    <w:name w:val="Body Text Indent 2"/>
    <w:basedOn w:val="Normal"/>
    <w:link w:val="BodyTextIndent2Char"/>
    <w:rsid w:val="00F50CAE"/>
    <w:pPr>
      <w:spacing w:after="120" w:line="480" w:lineRule="auto"/>
      <w:ind w:left="283"/>
    </w:pPr>
    <w:rPr>
      <w:rFonts w:cs="Times New Roman"/>
      <w:szCs w:val="22"/>
    </w:rPr>
  </w:style>
  <w:style w:type="character" w:customStyle="1" w:styleId="BodyTextIndent2Char">
    <w:name w:val="Body Text Indent 2 Char"/>
    <w:link w:val="BodyTextIndent2"/>
    <w:rsid w:val="00F50CAE"/>
    <w:rPr>
      <w:rFonts w:eastAsia="Calibri" w:cs="Times New Roman"/>
      <w:szCs w:val="22"/>
    </w:rPr>
  </w:style>
  <w:style w:type="paragraph" w:styleId="BodyTextIndent3">
    <w:name w:val="Body Text Indent 3"/>
    <w:basedOn w:val="Normal"/>
    <w:link w:val="BodyTextIndent3Char"/>
    <w:rsid w:val="00F50CAE"/>
    <w:pPr>
      <w:spacing w:after="120"/>
      <w:ind w:left="283"/>
    </w:pPr>
    <w:rPr>
      <w:rFonts w:cs="Times New Roman"/>
      <w:sz w:val="16"/>
      <w:szCs w:val="16"/>
    </w:rPr>
  </w:style>
  <w:style w:type="character" w:customStyle="1" w:styleId="BodyTextIndent3Char">
    <w:name w:val="Body Text Indent 3 Char"/>
    <w:link w:val="BodyTextIndent3"/>
    <w:rsid w:val="00F50CAE"/>
    <w:rPr>
      <w:rFonts w:eastAsia="Calibri" w:cs="Times New Roman"/>
      <w:sz w:val="16"/>
      <w:szCs w:val="16"/>
    </w:rPr>
  </w:style>
  <w:style w:type="paragraph" w:customStyle="1" w:styleId="Style1">
    <w:name w:val="Style 1"/>
    <w:basedOn w:val="Normal"/>
    <w:rsid w:val="00F50CAE"/>
    <w:pPr>
      <w:widowControl w:val="0"/>
    </w:pPr>
    <w:rPr>
      <w:rFonts w:ascii="Times New Roman" w:eastAsia="Times New Roman" w:hAnsi="Times New Roman" w:cs="Times New Roman"/>
      <w:noProof/>
      <w:color w:val="000000"/>
      <w:sz w:val="20"/>
      <w:szCs w:val="20"/>
    </w:rPr>
  </w:style>
  <w:style w:type="paragraph" w:customStyle="1" w:styleId="DefaultText">
    <w:name w:val="Default Text"/>
    <w:basedOn w:val="Normal"/>
    <w:rsid w:val="00F50CAE"/>
    <w:rPr>
      <w:rFonts w:ascii="Times New Roman" w:eastAsia="Times New Roman" w:hAnsi="Times New Roman" w:cs="Times New Roman"/>
      <w:szCs w:val="20"/>
      <w:lang w:val="en-US"/>
    </w:rPr>
  </w:style>
  <w:style w:type="character" w:customStyle="1" w:styleId="heading21">
    <w:name w:val="heading21"/>
    <w:rsid w:val="00F50CAE"/>
    <w:rPr>
      <w:rFonts w:ascii="Verdana" w:hAnsi="Verdana" w:hint="default"/>
      <w:b/>
      <w:bCs/>
      <w:color w:val="FFFF00"/>
      <w:sz w:val="36"/>
      <w:szCs w:val="36"/>
    </w:rPr>
  </w:style>
  <w:style w:type="paragraph" w:styleId="DocumentMap">
    <w:name w:val="Document Map"/>
    <w:basedOn w:val="Normal"/>
    <w:link w:val="DocumentMapChar"/>
    <w:semiHidden/>
    <w:rsid w:val="00F50CAE"/>
    <w:pPr>
      <w:shd w:val="clear" w:color="auto" w:fill="000080"/>
    </w:pPr>
    <w:rPr>
      <w:rFonts w:ascii="Tahoma" w:hAnsi="Tahoma" w:cs="Tahoma"/>
      <w:sz w:val="20"/>
      <w:szCs w:val="20"/>
    </w:rPr>
  </w:style>
  <w:style w:type="character" w:customStyle="1" w:styleId="DocumentMapChar">
    <w:name w:val="Document Map Char"/>
    <w:link w:val="DocumentMap"/>
    <w:semiHidden/>
    <w:rsid w:val="00F50CAE"/>
    <w:rPr>
      <w:rFonts w:ascii="Tahoma" w:eastAsia="Calibri" w:hAnsi="Tahoma" w:cs="Tahoma"/>
      <w:sz w:val="20"/>
      <w:szCs w:val="20"/>
      <w:shd w:val="clear" w:color="auto" w:fill="000080"/>
    </w:rPr>
  </w:style>
  <w:style w:type="character" w:styleId="PageNumber">
    <w:name w:val="page number"/>
    <w:basedOn w:val="DefaultParagraphFont"/>
    <w:rsid w:val="00F50CAE"/>
  </w:style>
  <w:style w:type="table" w:styleId="TableGrid">
    <w:name w:val="Table Grid"/>
    <w:basedOn w:val="TableNormal"/>
    <w:rsid w:val="00F50CA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
    <w:name w:val="Subhead"/>
    <w:basedOn w:val="Normal"/>
    <w:rsid w:val="00F50CAE"/>
    <w:pPr>
      <w:keepLines/>
      <w:autoSpaceDE w:val="0"/>
      <w:autoSpaceDN w:val="0"/>
      <w:adjustRightInd w:val="0"/>
      <w:spacing w:before="240" w:after="120"/>
    </w:pPr>
    <w:rPr>
      <w:rFonts w:ascii="AvantGarde Bk BT" w:eastAsia="Times New Roman" w:hAnsi="AvantGarde Bk BT" w:cs="Times New Roman"/>
      <w:b/>
      <w:sz w:val="28"/>
      <w:szCs w:val="20"/>
      <w:lang w:val="en-US"/>
    </w:rPr>
  </w:style>
  <w:style w:type="paragraph" w:customStyle="1" w:styleId="Bullet">
    <w:name w:val="Bullet"/>
    <w:basedOn w:val="Normal"/>
    <w:rsid w:val="00F50CAE"/>
    <w:pPr>
      <w:autoSpaceDE w:val="0"/>
      <w:autoSpaceDN w:val="0"/>
      <w:adjustRightInd w:val="0"/>
      <w:spacing w:before="120" w:after="120"/>
      <w:ind w:left="2160" w:hanging="792"/>
    </w:pPr>
    <w:rPr>
      <w:rFonts w:ascii="CenturyOldst BT" w:eastAsia="Times New Roman" w:hAnsi="CenturyOldst BT" w:cs="Times New Roman"/>
      <w:szCs w:val="20"/>
      <w:lang w:val="en-US"/>
    </w:rPr>
  </w:style>
  <w:style w:type="paragraph" w:styleId="NoSpacing">
    <w:name w:val="No Spacing"/>
    <w:uiPriority w:val="1"/>
    <w:qFormat/>
    <w:rsid w:val="00F50CAE"/>
    <w:pPr>
      <w:jc w:val="both"/>
    </w:pPr>
    <w:rPr>
      <w:rFonts w:eastAsia="Times New Roman" w:cs="Times New Roman"/>
      <w:sz w:val="22"/>
      <w:szCs w:val="24"/>
    </w:rPr>
  </w:style>
  <w:style w:type="character" w:customStyle="1" w:styleId="Heading9Char">
    <w:name w:val="Heading 9 Char"/>
    <w:link w:val="Heading9"/>
    <w:uiPriority w:val="9"/>
    <w:semiHidden/>
    <w:rsid w:val="003A5B32"/>
    <w:rPr>
      <w:rFonts w:ascii="Cambria" w:eastAsia="Times New Roman" w:hAnsi="Cambria" w:cs="Times New Roman"/>
      <w:sz w:val="22"/>
      <w:szCs w:val="22"/>
      <w:lang w:eastAsia="en-US"/>
    </w:rPr>
  </w:style>
  <w:style w:type="paragraph" w:customStyle="1" w:styleId="Default">
    <w:name w:val="Default"/>
    <w:rsid w:val="0082133C"/>
    <w:pPr>
      <w:autoSpaceDE w:val="0"/>
      <w:autoSpaceDN w:val="0"/>
      <w:adjustRightInd w:val="0"/>
    </w:pPr>
    <w:rPr>
      <w:color w:val="000000"/>
      <w:sz w:val="24"/>
      <w:szCs w:val="24"/>
    </w:rPr>
  </w:style>
  <w:style w:type="paragraph" w:styleId="Revision">
    <w:name w:val="Revision"/>
    <w:hidden/>
    <w:uiPriority w:val="99"/>
    <w:semiHidden/>
    <w:rsid w:val="005A3DDE"/>
    <w:rPr>
      <w:sz w:val="24"/>
      <w:szCs w:val="24"/>
      <w:lang w:eastAsia="en-US"/>
    </w:rPr>
  </w:style>
  <w:style w:type="paragraph" w:customStyle="1" w:styleId="pf0">
    <w:name w:val="pf0"/>
    <w:basedOn w:val="Normal"/>
    <w:rsid w:val="000E7324"/>
    <w:pPr>
      <w:spacing w:before="100" w:beforeAutospacing="1" w:after="100" w:afterAutospacing="1"/>
    </w:pPr>
    <w:rPr>
      <w:rFonts w:ascii="Times New Roman" w:eastAsia="Times New Roman" w:hAnsi="Times New Roman" w:cs="Times New Roman"/>
      <w:lang w:eastAsia="en-GB"/>
    </w:rPr>
  </w:style>
  <w:style w:type="character" w:customStyle="1" w:styleId="cf01">
    <w:name w:val="cf01"/>
    <w:basedOn w:val="DefaultParagraphFont"/>
    <w:rsid w:val="000E7324"/>
    <w:rPr>
      <w:rFonts w:ascii="Segoe UI" w:hAnsi="Segoe UI" w:cs="Segoe UI" w:hint="default"/>
      <w:sz w:val="18"/>
      <w:szCs w:val="18"/>
    </w:rPr>
  </w:style>
  <w:style w:type="character" w:customStyle="1" w:styleId="cf11">
    <w:name w:val="cf11"/>
    <w:basedOn w:val="DefaultParagraphFont"/>
    <w:rsid w:val="000E7324"/>
    <w:rPr>
      <w:rFonts w:ascii="Segoe UI" w:hAnsi="Segoe UI" w:cs="Segoe UI" w:hint="default"/>
      <w:b/>
      <w:bCs/>
      <w:sz w:val="18"/>
      <w:szCs w:val="18"/>
    </w:rPr>
  </w:style>
  <w:style w:type="character" w:customStyle="1" w:styleId="UnresolvedMention">
    <w:name w:val="Unresolved Mention"/>
    <w:basedOn w:val="DefaultParagraphFont"/>
    <w:uiPriority w:val="99"/>
    <w:semiHidden/>
    <w:unhideWhenUsed/>
    <w:rsid w:val="001B4909"/>
    <w:rPr>
      <w:color w:val="605E5C"/>
      <w:shd w:val="clear" w:color="auto" w:fill="E1DFDD"/>
    </w:rPr>
  </w:style>
  <w:style w:type="character" w:customStyle="1" w:styleId="normaltextrun">
    <w:name w:val="normaltextrun"/>
    <w:basedOn w:val="DefaultParagraphFont"/>
    <w:rsid w:val="00717AC7"/>
  </w:style>
  <w:style w:type="character" w:customStyle="1" w:styleId="eop">
    <w:name w:val="eop"/>
    <w:basedOn w:val="DefaultParagraphFont"/>
    <w:rsid w:val="00717AC7"/>
  </w:style>
  <w:style w:type="paragraph" w:customStyle="1" w:styleId="paragraph">
    <w:name w:val="paragraph"/>
    <w:basedOn w:val="Normal"/>
    <w:rsid w:val="00717AC7"/>
    <w:pPr>
      <w:spacing w:before="100" w:beforeAutospacing="1" w:after="100" w:afterAutospacing="1"/>
    </w:pPr>
    <w:rPr>
      <w:rFonts w:ascii="Times New Roman" w:eastAsia="Times New Roman" w:hAnsi="Times New Roman" w:cs="Times New Roman"/>
      <w:lang w:eastAsia="en-GB"/>
    </w:rPr>
  </w:style>
  <w:style w:type="character" w:customStyle="1" w:styleId="contextualspellingandgrammarerror">
    <w:name w:val="contextualspellingandgrammarerror"/>
    <w:basedOn w:val="DefaultParagraphFont"/>
    <w:rsid w:val="007C6B1A"/>
  </w:style>
  <w:style w:type="character" w:styleId="Strong">
    <w:name w:val="Strong"/>
    <w:basedOn w:val="DefaultParagraphFont"/>
    <w:uiPriority w:val="22"/>
    <w:qFormat/>
    <w:rsid w:val="00EF6746"/>
    <w:rPr>
      <w:b/>
      <w:bCs/>
    </w:rPr>
  </w:style>
  <w:style w:type="character" w:styleId="FollowedHyperlink">
    <w:name w:val="FollowedHyperlink"/>
    <w:basedOn w:val="DefaultParagraphFont"/>
    <w:uiPriority w:val="99"/>
    <w:semiHidden/>
    <w:unhideWhenUsed/>
    <w:rsid w:val="009F00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2079">
      <w:bodyDiv w:val="1"/>
      <w:marLeft w:val="0"/>
      <w:marRight w:val="0"/>
      <w:marTop w:val="0"/>
      <w:marBottom w:val="0"/>
      <w:divBdr>
        <w:top w:val="none" w:sz="0" w:space="0" w:color="auto"/>
        <w:left w:val="none" w:sz="0" w:space="0" w:color="auto"/>
        <w:bottom w:val="none" w:sz="0" w:space="0" w:color="auto"/>
        <w:right w:val="none" w:sz="0" w:space="0" w:color="auto"/>
      </w:divBdr>
      <w:divsChild>
        <w:div w:id="3019346">
          <w:marLeft w:val="0"/>
          <w:marRight w:val="0"/>
          <w:marTop w:val="0"/>
          <w:marBottom w:val="0"/>
          <w:divBdr>
            <w:top w:val="none" w:sz="0" w:space="0" w:color="auto"/>
            <w:left w:val="none" w:sz="0" w:space="0" w:color="auto"/>
            <w:bottom w:val="none" w:sz="0" w:space="0" w:color="auto"/>
            <w:right w:val="none" w:sz="0" w:space="0" w:color="auto"/>
          </w:divBdr>
        </w:div>
        <w:div w:id="6175678">
          <w:marLeft w:val="0"/>
          <w:marRight w:val="0"/>
          <w:marTop w:val="0"/>
          <w:marBottom w:val="0"/>
          <w:divBdr>
            <w:top w:val="none" w:sz="0" w:space="0" w:color="auto"/>
            <w:left w:val="none" w:sz="0" w:space="0" w:color="auto"/>
            <w:bottom w:val="none" w:sz="0" w:space="0" w:color="auto"/>
            <w:right w:val="none" w:sz="0" w:space="0" w:color="auto"/>
          </w:divBdr>
        </w:div>
        <w:div w:id="6371121">
          <w:marLeft w:val="0"/>
          <w:marRight w:val="0"/>
          <w:marTop w:val="0"/>
          <w:marBottom w:val="0"/>
          <w:divBdr>
            <w:top w:val="none" w:sz="0" w:space="0" w:color="auto"/>
            <w:left w:val="none" w:sz="0" w:space="0" w:color="auto"/>
            <w:bottom w:val="none" w:sz="0" w:space="0" w:color="auto"/>
            <w:right w:val="none" w:sz="0" w:space="0" w:color="auto"/>
          </w:divBdr>
        </w:div>
        <w:div w:id="10760126">
          <w:marLeft w:val="0"/>
          <w:marRight w:val="0"/>
          <w:marTop w:val="0"/>
          <w:marBottom w:val="0"/>
          <w:divBdr>
            <w:top w:val="none" w:sz="0" w:space="0" w:color="auto"/>
            <w:left w:val="none" w:sz="0" w:space="0" w:color="auto"/>
            <w:bottom w:val="none" w:sz="0" w:space="0" w:color="auto"/>
            <w:right w:val="none" w:sz="0" w:space="0" w:color="auto"/>
          </w:divBdr>
        </w:div>
        <w:div w:id="11491544">
          <w:marLeft w:val="0"/>
          <w:marRight w:val="0"/>
          <w:marTop w:val="0"/>
          <w:marBottom w:val="0"/>
          <w:divBdr>
            <w:top w:val="none" w:sz="0" w:space="0" w:color="auto"/>
            <w:left w:val="none" w:sz="0" w:space="0" w:color="auto"/>
            <w:bottom w:val="none" w:sz="0" w:space="0" w:color="auto"/>
            <w:right w:val="none" w:sz="0" w:space="0" w:color="auto"/>
          </w:divBdr>
        </w:div>
        <w:div w:id="16278105">
          <w:marLeft w:val="0"/>
          <w:marRight w:val="0"/>
          <w:marTop w:val="0"/>
          <w:marBottom w:val="0"/>
          <w:divBdr>
            <w:top w:val="none" w:sz="0" w:space="0" w:color="auto"/>
            <w:left w:val="none" w:sz="0" w:space="0" w:color="auto"/>
            <w:bottom w:val="none" w:sz="0" w:space="0" w:color="auto"/>
            <w:right w:val="none" w:sz="0" w:space="0" w:color="auto"/>
          </w:divBdr>
        </w:div>
        <w:div w:id="19169137">
          <w:marLeft w:val="0"/>
          <w:marRight w:val="0"/>
          <w:marTop w:val="0"/>
          <w:marBottom w:val="0"/>
          <w:divBdr>
            <w:top w:val="none" w:sz="0" w:space="0" w:color="auto"/>
            <w:left w:val="none" w:sz="0" w:space="0" w:color="auto"/>
            <w:bottom w:val="none" w:sz="0" w:space="0" w:color="auto"/>
            <w:right w:val="none" w:sz="0" w:space="0" w:color="auto"/>
          </w:divBdr>
        </w:div>
        <w:div w:id="30157012">
          <w:marLeft w:val="0"/>
          <w:marRight w:val="0"/>
          <w:marTop w:val="0"/>
          <w:marBottom w:val="0"/>
          <w:divBdr>
            <w:top w:val="none" w:sz="0" w:space="0" w:color="auto"/>
            <w:left w:val="none" w:sz="0" w:space="0" w:color="auto"/>
            <w:bottom w:val="none" w:sz="0" w:space="0" w:color="auto"/>
            <w:right w:val="none" w:sz="0" w:space="0" w:color="auto"/>
          </w:divBdr>
        </w:div>
        <w:div w:id="39206753">
          <w:marLeft w:val="0"/>
          <w:marRight w:val="0"/>
          <w:marTop w:val="0"/>
          <w:marBottom w:val="0"/>
          <w:divBdr>
            <w:top w:val="none" w:sz="0" w:space="0" w:color="auto"/>
            <w:left w:val="none" w:sz="0" w:space="0" w:color="auto"/>
            <w:bottom w:val="none" w:sz="0" w:space="0" w:color="auto"/>
            <w:right w:val="none" w:sz="0" w:space="0" w:color="auto"/>
          </w:divBdr>
        </w:div>
        <w:div w:id="41171608">
          <w:marLeft w:val="0"/>
          <w:marRight w:val="0"/>
          <w:marTop w:val="0"/>
          <w:marBottom w:val="0"/>
          <w:divBdr>
            <w:top w:val="none" w:sz="0" w:space="0" w:color="auto"/>
            <w:left w:val="none" w:sz="0" w:space="0" w:color="auto"/>
            <w:bottom w:val="none" w:sz="0" w:space="0" w:color="auto"/>
            <w:right w:val="none" w:sz="0" w:space="0" w:color="auto"/>
          </w:divBdr>
        </w:div>
        <w:div w:id="44567305">
          <w:marLeft w:val="0"/>
          <w:marRight w:val="0"/>
          <w:marTop w:val="0"/>
          <w:marBottom w:val="0"/>
          <w:divBdr>
            <w:top w:val="none" w:sz="0" w:space="0" w:color="auto"/>
            <w:left w:val="none" w:sz="0" w:space="0" w:color="auto"/>
            <w:bottom w:val="none" w:sz="0" w:space="0" w:color="auto"/>
            <w:right w:val="none" w:sz="0" w:space="0" w:color="auto"/>
          </w:divBdr>
        </w:div>
        <w:div w:id="54083719">
          <w:marLeft w:val="0"/>
          <w:marRight w:val="0"/>
          <w:marTop w:val="0"/>
          <w:marBottom w:val="0"/>
          <w:divBdr>
            <w:top w:val="none" w:sz="0" w:space="0" w:color="auto"/>
            <w:left w:val="none" w:sz="0" w:space="0" w:color="auto"/>
            <w:bottom w:val="none" w:sz="0" w:space="0" w:color="auto"/>
            <w:right w:val="none" w:sz="0" w:space="0" w:color="auto"/>
          </w:divBdr>
        </w:div>
        <w:div w:id="57944799">
          <w:marLeft w:val="0"/>
          <w:marRight w:val="0"/>
          <w:marTop w:val="0"/>
          <w:marBottom w:val="0"/>
          <w:divBdr>
            <w:top w:val="none" w:sz="0" w:space="0" w:color="auto"/>
            <w:left w:val="none" w:sz="0" w:space="0" w:color="auto"/>
            <w:bottom w:val="none" w:sz="0" w:space="0" w:color="auto"/>
            <w:right w:val="none" w:sz="0" w:space="0" w:color="auto"/>
          </w:divBdr>
        </w:div>
        <w:div w:id="59450318">
          <w:marLeft w:val="0"/>
          <w:marRight w:val="0"/>
          <w:marTop w:val="0"/>
          <w:marBottom w:val="0"/>
          <w:divBdr>
            <w:top w:val="none" w:sz="0" w:space="0" w:color="auto"/>
            <w:left w:val="none" w:sz="0" w:space="0" w:color="auto"/>
            <w:bottom w:val="none" w:sz="0" w:space="0" w:color="auto"/>
            <w:right w:val="none" w:sz="0" w:space="0" w:color="auto"/>
          </w:divBdr>
        </w:div>
        <w:div w:id="68886095">
          <w:marLeft w:val="0"/>
          <w:marRight w:val="0"/>
          <w:marTop w:val="0"/>
          <w:marBottom w:val="0"/>
          <w:divBdr>
            <w:top w:val="none" w:sz="0" w:space="0" w:color="auto"/>
            <w:left w:val="none" w:sz="0" w:space="0" w:color="auto"/>
            <w:bottom w:val="none" w:sz="0" w:space="0" w:color="auto"/>
            <w:right w:val="none" w:sz="0" w:space="0" w:color="auto"/>
          </w:divBdr>
        </w:div>
        <w:div w:id="79838132">
          <w:marLeft w:val="0"/>
          <w:marRight w:val="0"/>
          <w:marTop w:val="0"/>
          <w:marBottom w:val="0"/>
          <w:divBdr>
            <w:top w:val="none" w:sz="0" w:space="0" w:color="auto"/>
            <w:left w:val="none" w:sz="0" w:space="0" w:color="auto"/>
            <w:bottom w:val="none" w:sz="0" w:space="0" w:color="auto"/>
            <w:right w:val="none" w:sz="0" w:space="0" w:color="auto"/>
          </w:divBdr>
        </w:div>
        <w:div w:id="80227675">
          <w:marLeft w:val="0"/>
          <w:marRight w:val="0"/>
          <w:marTop w:val="0"/>
          <w:marBottom w:val="0"/>
          <w:divBdr>
            <w:top w:val="none" w:sz="0" w:space="0" w:color="auto"/>
            <w:left w:val="none" w:sz="0" w:space="0" w:color="auto"/>
            <w:bottom w:val="none" w:sz="0" w:space="0" w:color="auto"/>
            <w:right w:val="none" w:sz="0" w:space="0" w:color="auto"/>
          </w:divBdr>
        </w:div>
        <w:div w:id="85931337">
          <w:marLeft w:val="0"/>
          <w:marRight w:val="0"/>
          <w:marTop w:val="0"/>
          <w:marBottom w:val="0"/>
          <w:divBdr>
            <w:top w:val="none" w:sz="0" w:space="0" w:color="auto"/>
            <w:left w:val="none" w:sz="0" w:space="0" w:color="auto"/>
            <w:bottom w:val="none" w:sz="0" w:space="0" w:color="auto"/>
            <w:right w:val="none" w:sz="0" w:space="0" w:color="auto"/>
          </w:divBdr>
        </w:div>
        <w:div w:id="88083075">
          <w:marLeft w:val="0"/>
          <w:marRight w:val="0"/>
          <w:marTop w:val="0"/>
          <w:marBottom w:val="0"/>
          <w:divBdr>
            <w:top w:val="none" w:sz="0" w:space="0" w:color="auto"/>
            <w:left w:val="none" w:sz="0" w:space="0" w:color="auto"/>
            <w:bottom w:val="none" w:sz="0" w:space="0" w:color="auto"/>
            <w:right w:val="none" w:sz="0" w:space="0" w:color="auto"/>
          </w:divBdr>
        </w:div>
        <w:div w:id="88627990">
          <w:marLeft w:val="0"/>
          <w:marRight w:val="0"/>
          <w:marTop w:val="0"/>
          <w:marBottom w:val="0"/>
          <w:divBdr>
            <w:top w:val="none" w:sz="0" w:space="0" w:color="auto"/>
            <w:left w:val="none" w:sz="0" w:space="0" w:color="auto"/>
            <w:bottom w:val="none" w:sz="0" w:space="0" w:color="auto"/>
            <w:right w:val="none" w:sz="0" w:space="0" w:color="auto"/>
          </w:divBdr>
        </w:div>
        <w:div w:id="88897211">
          <w:marLeft w:val="0"/>
          <w:marRight w:val="0"/>
          <w:marTop w:val="0"/>
          <w:marBottom w:val="0"/>
          <w:divBdr>
            <w:top w:val="none" w:sz="0" w:space="0" w:color="auto"/>
            <w:left w:val="none" w:sz="0" w:space="0" w:color="auto"/>
            <w:bottom w:val="none" w:sz="0" w:space="0" w:color="auto"/>
            <w:right w:val="none" w:sz="0" w:space="0" w:color="auto"/>
          </w:divBdr>
        </w:div>
        <w:div w:id="88934893">
          <w:marLeft w:val="0"/>
          <w:marRight w:val="0"/>
          <w:marTop w:val="0"/>
          <w:marBottom w:val="0"/>
          <w:divBdr>
            <w:top w:val="none" w:sz="0" w:space="0" w:color="auto"/>
            <w:left w:val="none" w:sz="0" w:space="0" w:color="auto"/>
            <w:bottom w:val="none" w:sz="0" w:space="0" w:color="auto"/>
            <w:right w:val="none" w:sz="0" w:space="0" w:color="auto"/>
          </w:divBdr>
        </w:div>
        <w:div w:id="96294043">
          <w:marLeft w:val="0"/>
          <w:marRight w:val="0"/>
          <w:marTop w:val="0"/>
          <w:marBottom w:val="0"/>
          <w:divBdr>
            <w:top w:val="none" w:sz="0" w:space="0" w:color="auto"/>
            <w:left w:val="none" w:sz="0" w:space="0" w:color="auto"/>
            <w:bottom w:val="none" w:sz="0" w:space="0" w:color="auto"/>
            <w:right w:val="none" w:sz="0" w:space="0" w:color="auto"/>
          </w:divBdr>
        </w:div>
        <w:div w:id="102380427">
          <w:marLeft w:val="0"/>
          <w:marRight w:val="0"/>
          <w:marTop w:val="0"/>
          <w:marBottom w:val="0"/>
          <w:divBdr>
            <w:top w:val="none" w:sz="0" w:space="0" w:color="auto"/>
            <w:left w:val="none" w:sz="0" w:space="0" w:color="auto"/>
            <w:bottom w:val="none" w:sz="0" w:space="0" w:color="auto"/>
            <w:right w:val="none" w:sz="0" w:space="0" w:color="auto"/>
          </w:divBdr>
        </w:div>
        <w:div w:id="104663393">
          <w:marLeft w:val="0"/>
          <w:marRight w:val="0"/>
          <w:marTop w:val="0"/>
          <w:marBottom w:val="0"/>
          <w:divBdr>
            <w:top w:val="none" w:sz="0" w:space="0" w:color="auto"/>
            <w:left w:val="none" w:sz="0" w:space="0" w:color="auto"/>
            <w:bottom w:val="none" w:sz="0" w:space="0" w:color="auto"/>
            <w:right w:val="none" w:sz="0" w:space="0" w:color="auto"/>
          </w:divBdr>
        </w:div>
        <w:div w:id="113329430">
          <w:marLeft w:val="0"/>
          <w:marRight w:val="0"/>
          <w:marTop w:val="0"/>
          <w:marBottom w:val="0"/>
          <w:divBdr>
            <w:top w:val="none" w:sz="0" w:space="0" w:color="auto"/>
            <w:left w:val="none" w:sz="0" w:space="0" w:color="auto"/>
            <w:bottom w:val="none" w:sz="0" w:space="0" w:color="auto"/>
            <w:right w:val="none" w:sz="0" w:space="0" w:color="auto"/>
          </w:divBdr>
        </w:div>
        <w:div w:id="115373725">
          <w:marLeft w:val="0"/>
          <w:marRight w:val="0"/>
          <w:marTop w:val="0"/>
          <w:marBottom w:val="0"/>
          <w:divBdr>
            <w:top w:val="none" w:sz="0" w:space="0" w:color="auto"/>
            <w:left w:val="none" w:sz="0" w:space="0" w:color="auto"/>
            <w:bottom w:val="none" w:sz="0" w:space="0" w:color="auto"/>
            <w:right w:val="none" w:sz="0" w:space="0" w:color="auto"/>
          </w:divBdr>
        </w:div>
        <w:div w:id="118692986">
          <w:marLeft w:val="0"/>
          <w:marRight w:val="0"/>
          <w:marTop w:val="0"/>
          <w:marBottom w:val="0"/>
          <w:divBdr>
            <w:top w:val="none" w:sz="0" w:space="0" w:color="auto"/>
            <w:left w:val="none" w:sz="0" w:space="0" w:color="auto"/>
            <w:bottom w:val="none" w:sz="0" w:space="0" w:color="auto"/>
            <w:right w:val="none" w:sz="0" w:space="0" w:color="auto"/>
          </w:divBdr>
        </w:div>
        <w:div w:id="120462305">
          <w:marLeft w:val="0"/>
          <w:marRight w:val="0"/>
          <w:marTop w:val="0"/>
          <w:marBottom w:val="0"/>
          <w:divBdr>
            <w:top w:val="none" w:sz="0" w:space="0" w:color="auto"/>
            <w:left w:val="none" w:sz="0" w:space="0" w:color="auto"/>
            <w:bottom w:val="none" w:sz="0" w:space="0" w:color="auto"/>
            <w:right w:val="none" w:sz="0" w:space="0" w:color="auto"/>
          </w:divBdr>
        </w:div>
        <w:div w:id="121196766">
          <w:marLeft w:val="0"/>
          <w:marRight w:val="0"/>
          <w:marTop w:val="0"/>
          <w:marBottom w:val="0"/>
          <w:divBdr>
            <w:top w:val="none" w:sz="0" w:space="0" w:color="auto"/>
            <w:left w:val="none" w:sz="0" w:space="0" w:color="auto"/>
            <w:bottom w:val="none" w:sz="0" w:space="0" w:color="auto"/>
            <w:right w:val="none" w:sz="0" w:space="0" w:color="auto"/>
          </w:divBdr>
        </w:div>
        <w:div w:id="133567368">
          <w:marLeft w:val="0"/>
          <w:marRight w:val="0"/>
          <w:marTop w:val="0"/>
          <w:marBottom w:val="0"/>
          <w:divBdr>
            <w:top w:val="none" w:sz="0" w:space="0" w:color="auto"/>
            <w:left w:val="none" w:sz="0" w:space="0" w:color="auto"/>
            <w:bottom w:val="none" w:sz="0" w:space="0" w:color="auto"/>
            <w:right w:val="none" w:sz="0" w:space="0" w:color="auto"/>
          </w:divBdr>
        </w:div>
        <w:div w:id="143160060">
          <w:marLeft w:val="0"/>
          <w:marRight w:val="0"/>
          <w:marTop w:val="0"/>
          <w:marBottom w:val="0"/>
          <w:divBdr>
            <w:top w:val="none" w:sz="0" w:space="0" w:color="auto"/>
            <w:left w:val="none" w:sz="0" w:space="0" w:color="auto"/>
            <w:bottom w:val="none" w:sz="0" w:space="0" w:color="auto"/>
            <w:right w:val="none" w:sz="0" w:space="0" w:color="auto"/>
          </w:divBdr>
        </w:div>
        <w:div w:id="149760698">
          <w:marLeft w:val="0"/>
          <w:marRight w:val="0"/>
          <w:marTop w:val="0"/>
          <w:marBottom w:val="0"/>
          <w:divBdr>
            <w:top w:val="none" w:sz="0" w:space="0" w:color="auto"/>
            <w:left w:val="none" w:sz="0" w:space="0" w:color="auto"/>
            <w:bottom w:val="none" w:sz="0" w:space="0" w:color="auto"/>
            <w:right w:val="none" w:sz="0" w:space="0" w:color="auto"/>
          </w:divBdr>
        </w:div>
        <w:div w:id="154272842">
          <w:marLeft w:val="0"/>
          <w:marRight w:val="0"/>
          <w:marTop w:val="0"/>
          <w:marBottom w:val="0"/>
          <w:divBdr>
            <w:top w:val="none" w:sz="0" w:space="0" w:color="auto"/>
            <w:left w:val="none" w:sz="0" w:space="0" w:color="auto"/>
            <w:bottom w:val="none" w:sz="0" w:space="0" w:color="auto"/>
            <w:right w:val="none" w:sz="0" w:space="0" w:color="auto"/>
          </w:divBdr>
        </w:div>
        <w:div w:id="156194806">
          <w:marLeft w:val="0"/>
          <w:marRight w:val="0"/>
          <w:marTop w:val="0"/>
          <w:marBottom w:val="0"/>
          <w:divBdr>
            <w:top w:val="none" w:sz="0" w:space="0" w:color="auto"/>
            <w:left w:val="none" w:sz="0" w:space="0" w:color="auto"/>
            <w:bottom w:val="none" w:sz="0" w:space="0" w:color="auto"/>
            <w:right w:val="none" w:sz="0" w:space="0" w:color="auto"/>
          </w:divBdr>
        </w:div>
        <w:div w:id="169100101">
          <w:marLeft w:val="0"/>
          <w:marRight w:val="0"/>
          <w:marTop w:val="0"/>
          <w:marBottom w:val="0"/>
          <w:divBdr>
            <w:top w:val="none" w:sz="0" w:space="0" w:color="auto"/>
            <w:left w:val="none" w:sz="0" w:space="0" w:color="auto"/>
            <w:bottom w:val="none" w:sz="0" w:space="0" w:color="auto"/>
            <w:right w:val="none" w:sz="0" w:space="0" w:color="auto"/>
          </w:divBdr>
        </w:div>
        <w:div w:id="171992552">
          <w:marLeft w:val="0"/>
          <w:marRight w:val="0"/>
          <w:marTop w:val="0"/>
          <w:marBottom w:val="0"/>
          <w:divBdr>
            <w:top w:val="none" w:sz="0" w:space="0" w:color="auto"/>
            <w:left w:val="none" w:sz="0" w:space="0" w:color="auto"/>
            <w:bottom w:val="none" w:sz="0" w:space="0" w:color="auto"/>
            <w:right w:val="none" w:sz="0" w:space="0" w:color="auto"/>
          </w:divBdr>
        </w:div>
        <w:div w:id="182130665">
          <w:marLeft w:val="0"/>
          <w:marRight w:val="0"/>
          <w:marTop w:val="0"/>
          <w:marBottom w:val="0"/>
          <w:divBdr>
            <w:top w:val="none" w:sz="0" w:space="0" w:color="auto"/>
            <w:left w:val="none" w:sz="0" w:space="0" w:color="auto"/>
            <w:bottom w:val="none" w:sz="0" w:space="0" w:color="auto"/>
            <w:right w:val="none" w:sz="0" w:space="0" w:color="auto"/>
          </w:divBdr>
        </w:div>
        <w:div w:id="183444371">
          <w:marLeft w:val="0"/>
          <w:marRight w:val="0"/>
          <w:marTop w:val="0"/>
          <w:marBottom w:val="0"/>
          <w:divBdr>
            <w:top w:val="none" w:sz="0" w:space="0" w:color="auto"/>
            <w:left w:val="none" w:sz="0" w:space="0" w:color="auto"/>
            <w:bottom w:val="none" w:sz="0" w:space="0" w:color="auto"/>
            <w:right w:val="none" w:sz="0" w:space="0" w:color="auto"/>
          </w:divBdr>
        </w:div>
        <w:div w:id="185948910">
          <w:marLeft w:val="0"/>
          <w:marRight w:val="0"/>
          <w:marTop w:val="0"/>
          <w:marBottom w:val="0"/>
          <w:divBdr>
            <w:top w:val="none" w:sz="0" w:space="0" w:color="auto"/>
            <w:left w:val="none" w:sz="0" w:space="0" w:color="auto"/>
            <w:bottom w:val="none" w:sz="0" w:space="0" w:color="auto"/>
            <w:right w:val="none" w:sz="0" w:space="0" w:color="auto"/>
          </w:divBdr>
        </w:div>
        <w:div w:id="186717748">
          <w:marLeft w:val="0"/>
          <w:marRight w:val="0"/>
          <w:marTop w:val="0"/>
          <w:marBottom w:val="0"/>
          <w:divBdr>
            <w:top w:val="none" w:sz="0" w:space="0" w:color="auto"/>
            <w:left w:val="none" w:sz="0" w:space="0" w:color="auto"/>
            <w:bottom w:val="none" w:sz="0" w:space="0" w:color="auto"/>
            <w:right w:val="none" w:sz="0" w:space="0" w:color="auto"/>
          </w:divBdr>
        </w:div>
        <w:div w:id="193008433">
          <w:marLeft w:val="0"/>
          <w:marRight w:val="0"/>
          <w:marTop w:val="0"/>
          <w:marBottom w:val="0"/>
          <w:divBdr>
            <w:top w:val="none" w:sz="0" w:space="0" w:color="auto"/>
            <w:left w:val="none" w:sz="0" w:space="0" w:color="auto"/>
            <w:bottom w:val="none" w:sz="0" w:space="0" w:color="auto"/>
            <w:right w:val="none" w:sz="0" w:space="0" w:color="auto"/>
          </w:divBdr>
        </w:div>
        <w:div w:id="201022860">
          <w:marLeft w:val="0"/>
          <w:marRight w:val="0"/>
          <w:marTop w:val="0"/>
          <w:marBottom w:val="0"/>
          <w:divBdr>
            <w:top w:val="none" w:sz="0" w:space="0" w:color="auto"/>
            <w:left w:val="none" w:sz="0" w:space="0" w:color="auto"/>
            <w:bottom w:val="none" w:sz="0" w:space="0" w:color="auto"/>
            <w:right w:val="none" w:sz="0" w:space="0" w:color="auto"/>
          </w:divBdr>
        </w:div>
        <w:div w:id="214506837">
          <w:marLeft w:val="0"/>
          <w:marRight w:val="0"/>
          <w:marTop w:val="0"/>
          <w:marBottom w:val="0"/>
          <w:divBdr>
            <w:top w:val="none" w:sz="0" w:space="0" w:color="auto"/>
            <w:left w:val="none" w:sz="0" w:space="0" w:color="auto"/>
            <w:bottom w:val="none" w:sz="0" w:space="0" w:color="auto"/>
            <w:right w:val="none" w:sz="0" w:space="0" w:color="auto"/>
          </w:divBdr>
        </w:div>
        <w:div w:id="217938341">
          <w:marLeft w:val="0"/>
          <w:marRight w:val="0"/>
          <w:marTop w:val="0"/>
          <w:marBottom w:val="0"/>
          <w:divBdr>
            <w:top w:val="none" w:sz="0" w:space="0" w:color="auto"/>
            <w:left w:val="none" w:sz="0" w:space="0" w:color="auto"/>
            <w:bottom w:val="none" w:sz="0" w:space="0" w:color="auto"/>
            <w:right w:val="none" w:sz="0" w:space="0" w:color="auto"/>
          </w:divBdr>
        </w:div>
        <w:div w:id="218135744">
          <w:marLeft w:val="0"/>
          <w:marRight w:val="0"/>
          <w:marTop w:val="0"/>
          <w:marBottom w:val="0"/>
          <w:divBdr>
            <w:top w:val="none" w:sz="0" w:space="0" w:color="auto"/>
            <w:left w:val="none" w:sz="0" w:space="0" w:color="auto"/>
            <w:bottom w:val="none" w:sz="0" w:space="0" w:color="auto"/>
            <w:right w:val="none" w:sz="0" w:space="0" w:color="auto"/>
          </w:divBdr>
        </w:div>
        <w:div w:id="218370629">
          <w:marLeft w:val="0"/>
          <w:marRight w:val="0"/>
          <w:marTop w:val="0"/>
          <w:marBottom w:val="0"/>
          <w:divBdr>
            <w:top w:val="none" w:sz="0" w:space="0" w:color="auto"/>
            <w:left w:val="none" w:sz="0" w:space="0" w:color="auto"/>
            <w:bottom w:val="none" w:sz="0" w:space="0" w:color="auto"/>
            <w:right w:val="none" w:sz="0" w:space="0" w:color="auto"/>
          </w:divBdr>
        </w:div>
        <w:div w:id="223415546">
          <w:marLeft w:val="0"/>
          <w:marRight w:val="0"/>
          <w:marTop w:val="0"/>
          <w:marBottom w:val="0"/>
          <w:divBdr>
            <w:top w:val="none" w:sz="0" w:space="0" w:color="auto"/>
            <w:left w:val="none" w:sz="0" w:space="0" w:color="auto"/>
            <w:bottom w:val="none" w:sz="0" w:space="0" w:color="auto"/>
            <w:right w:val="none" w:sz="0" w:space="0" w:color="auto"/>
          </w:divBdr>
        </w:div>
        <w:div w:id="233206992">
          <w:marLeft w:val="0"/>
          <w:marRight w:val="0"/>
          <w:marTop w:val="0"/>
          <w:marBottom w:val="0"/>
          <w:divBdr>
            <w:top w:val="none" w:sz="0" w:space="0" w:color="auto"/>
            <w:left w:val="none" w:sz="0" w:space="0" w:color="auto"/>
            <w:bottom w:val="none" w:sz="0" w:space="0" w:color="auto"/>
            <w:right w:val="none" w:sz="0" w:space="0" w:color="auto"/>
          </w:divBdr>
        </w:div>
        <w:div w:id="235747303">
          <w:marLeft w:val="0"/>
          <w:marRight w:val="0"/>
          <w:marTop w:val="0"/>
          <w:marBottom w:val="0"/>
          <w:divBdr>
            <w:top w:val="none" w:sz="0" w:space="0" w:color="auto"/>
            <w:left w:val="none" w:sz="0" w:space="0" w:color="auto"/>
            <w:bottom w:val="none" w:sz="0" w:space="0" w:color="auto"/>
            <w:right w:val="none" w:sz="0" w:space="0" w:color="auto"/>
          </w:divBdr>
        </w:div>
        <w:div w:id="239947588">
          <w:marLeft w:val="0"/>
          <w:marRight w:val="0"/>
          <w:marTop w:val="0"/>
          <w:marBottom w:val="0"/>
          <w:divBdr>
            <w:top w:val="none" w:sz="0" w:space="0" w:color="auto"/>
            <w:left w:val="none" w:sz="0" w:space="0" w:color="auto"/>
            <w:bottom w:val="none" w:sz="0" w:space="0" w:color="auto"/>
            <w:right w:val="none" w:sz="0" w:space="0" w:color="auto"/>
          </w:divBdr>
        </w:div>
        <w:div w:id="242371554">
          <w:marLeft w:val="0"/>
          <w:marRight w:val="0"/>
          <w:marTop w:val="0"/>
          <w:marBottom w:val="0"/>
          <w:divBdr>
            <w:top w:val="none" w:sz="0" w:space="0" w:color="auto"/>
            <w:left w:val="none" w:sz="0" w:space="0" w:color="auto"/>
            <w:bottom w:val="none" w:sz="0" w:space="0" w:color="auto"/>
            <w:right w:val="none" w:sz="0" w:space="0" w:color="auto"/>
          </w:divBdr>
        </w:div>
        <w:div w:id="243498024">
          <w:marLeft w:val="0"/>
          <w:marRight w:val="0"/>
          <w:marTop w:val="0"/>
          <w:marBottom w:val="0"/>
          <w:divBdr>
            <w:top w:val="none" w:sz="0" w:space="0" w:color="auto"/>
            <w:left w:val="none" w:sz="0" w:space="0" w:color="auto"/>
            <w:bottom w:val="none" w:sz="0" w:space="0" w:color="auto"/>
            <w:right w:val="none" w:sz="0" w:space="0" w:color="auto"/>
          </w:divBdr>
        </w:div>
        <w:div w:id="248545276">
          <w:marLeft w:val="0"/>
          <w:marRight w:val="0"/>
          <w:marTop w:val="0"/>
          <w:marBottom w:val="0"/>
          <w:divBdr>
            <w:top w:val="none" w:sz="0" w:space="0" w:color="auto"/>
            <w:left w:val="none" w:sz="0" w:space="0" w:color="auto"/>
            <w:bottom w:val="none" w:sz="0" w:space="0" w:color="auto"/>
            <w:right w:val="none" w:sz="0" w:space="0" w:color="auto"/>
          </w:divBdr>
        </w:div>
        <w:div w:id="249782002">
          <w:marLeft w:val="0"/>
          <w:marRight w:val="0"/>
          <w:marTop w:val="0"/>
          <w:marBottom w:val="0"/>
          <w:divBdr>
            <w:top w:val="none" w:sz="0" w:space="0" w:color="auto"/>
            <w:left w:val="none" w:sz="0" w:space="0" w:color="auto"/>
            <w:bottom w:val="none" w:sz="0" w:space="0" w:color="auto"/>
            <w:right w:val="none" w:sz="0" w:space="0" w:color="auto"/>
          </w:divBdr>
        </w:div>
        <w:div w:id="253513098">
          <w:marLeft w:val="0"/>
          <w:marRight w:val="0"/>
          <w:marTop w:val="0"/>
          <w:marBottom w:val="0"/>
          <w:divBdr>
            <w:top w:val="none" w:sz="0" w:space="0" w:color="auto"/>
            <w:left w:val="none" w:sz="0" w:space="0" w:color="auto"/>
            <w:bottom w:val="none" w:sz="0" w:space="0" w:color="auto"/>
            <w:right w:val="none" w:sz="0" w:space="0" w:color="auto"/>
          </w:divBdr>
        </w:div>
        <w:div w:id="255984093">
          <w:marLeft w:val="0"/>
          <w:marRight w:val="0"/>
          <w:marTop w:val="0"/>
          <w:marBottom w:val="0"/>
          <w:divBdr>
            <w:top w:val="none" w:sz="0" w:space="0" w:color="auto"/>
            <w:left w:val="none" w:sz="0" w:space="0" w:color="auto"/>
            <w:bottom w:val="none" w:sz="0" w:space="0" w:color="auto"/>
            <w:right w:val="none" w:sz="0" w:space="0" w:color="auto"/>
          </w:divBdr>
        </w:div>
        <w:div w:id="262154419">
          <w:marLeft w:val="0"/>
          <w:marRight w:val="0"/>
          <w:marTop w:val="0"/>
          <w:marBottom w:val="0"/>
          <w:divBdr>
            <w:top w:val="none" w:sz="0" w:space="0" w:color="auto"/>
            <w:left w:val="none" w:sz="0" w:space="0" w:color="auto"/>
            <w:bottom w:val="none" w:sz="0" w:space="0" w:color="auto"/>
            <w:right w:val="none" w:sz="0" w:space="0" w:color="auto"/>
          </w:divBdr>
        </w:div>
        <w:div w:id="264273022">
          <w:marLeft w:val="0"/>
          <w:marRight w:val="0"/>
          <w:marTop w:val="0"/>
          <w:marBottom w:val="0"/>
          <w:divBdr>
            <w:top w:val="none" w:sz="0" w:space="0" w:color="auto"/>
            <w:left w:val="none" w:sz="0" w:space="0" w:color="auto"/>
            <w:bottom w:val="none" w:sz="0" w:space="0" w:color="auto"/>
            <w:right w:val="none" w:sz="0" w:space="0" w:color="auto"/>
          </w:divBdr>
        </w:div>
        <w:div w:id="271935330">
          <w:marLeft w:val="0"/>
          <w:marRight w:val="0"/>
          <w:marTop w:val="0"/>
          <w:marBottom w:val="0"/>
          <w:divBdr>
            <w:top w:val="none" w:sz="0" w:space="0" w:color="auto"/>
            <w:left w:val="none" w:sz="0" w:space="0" w:color="auto"/>
            <w:bottom w:val="none" w:sz="0" w:space="0" w:color="auto"/>
            <w:right w:val="none" w:sz="0" w:space="0" w:color="auto"/>
          </w:divBdr>
        </w:div>
        <w:div w:id="278875501">
          <w:marLeft w:val="0"/>
          <w:marRight w:val="0"/>
          <w:marTop w:val="0"/>
          <w:marBottom w:val="0"/>
          <w:divBdr>
            <w:top w:val="none" w:sz="0" w:space="0" w:color="auto"/>
            <w:left w:val="none" w:sz="0" w:space="0" w:color="auto"/>
            <w:bottom w:val="none" w:sz="0" w:space="0" w:color="auto"/>
            <w:right w:val="none" w:sz="0" w:space="0" w:color="auto"/>
          </w:divBdr>
        </w:div>
        <w:div w:id="282999600">
          <w:marLeft w:val="0"/>
          <w:marRight w:val="0"/>
          <w:marTop w:val="0"/>
          <w:marBottom w:val="0"/>
          <w:divBdr>
            <w:top w:val="none" w:sz="0" w:space="0" w:color="auto"/>
            <w:left w:val="none" w:sz="0" w:space="0" w:color="auto"/>
            <w:bottom w:val="none" w:sz="0" w:space="0" w:color="auto"/>
            <w:right w:val="none" w:sz="0" w:space="0" w:color="auto"/>
          </w:divBdr>
        </w:div>
        <w:div w:id="287780058">
          <w:marLeft w:val="0"/>
          <w:marRight w:val="0"/>
          <w:marTop w:val="0"/>
          <w:marBottom w:val="0"/>
          <w:divBdr>
            <w:top w:val="none" w:sz="0" w:space="0" w:color="auto"/>
            <w:left w:val="none" w:sz="0" w:space="0" w:color="auto"/>
            <w:bottom w:val="none" w:sz="0" w:space="0" w:color="auto"/>
            <w:right w:val="none" w:sz="0" w:space="0" w:color="auto"/>
          </w:divBdr>
        </w:div>
        <w:div w:id="310451822">
          <w:marLeft w:val="0"/>
          <w:marRight w:val="0"/>
          <w:marTop w:val="0"/>
          <w:marBottom w:val="0"/>
          <w:divBdr>
            <w:top w:val="none" w:sz="0" w:space="0" w:color="auto"/>
            <w:left w:val="none" w:sz="0" w:space="0" w:color="auto"/>
            <w:bottom w:val="none" w:sz="0" w:space="0" w:color="auto"/>
            <w:right w:val="none" w:sz="0" w:space="0" w:color="auto"/>
          </w:divBdr>
        </w:div>
        <w:div w:id="317349861">
          <w:marLeft w:val="0"/>
          <w:marRight w:val="0"/>
          <w:marTop w:val="0"/>
          <w:marBottom w:val="0"/>
          <w:divBdr>
            <w:top w:val="none" w:sz="0" w:space="0" w:color="auto"/>
            <w:left w:val="none" w:sz="0" w:space="0" w:color="auto"/>
            <w:bottom w:val="none" w:sz="0" w:space="0" w:color="auto"/>
            <w:right w:val="none" w:sz="0" w:space="0" w:color="auto"/>
          </w:divBdr>
        </w:div>
        <w:div w:id="319237580">
          <w:marLeft w:val="0"/>
          <w:marRight w:val="0"/>
          <w:marTop w:val="0"/>
          <w:marBottom w:val="0"/>
          <w:divBdr>
            <w:top w:val="none" w:sz="0" w:space="0" w:color="auto"/>
            <w:left w:val="none" w:sz="0" w:space="0" w:color="auto"/>
            <w:bottom w:val="none" w:sz="0" w:space="0" w:color="auto"/>
            <w:right w:val="none" w:sz="0" w:space="0" w:color="auto"/>
          </w:divBdr>
        </w:div>
        <w:div w:id="322591836">
          <w:marLeft w:val="0"/>
          <w:marRight w:val="0"/>
          <w:marTop w:val="0"/>
          <w:marBottom w:val="0"/>
          <w:divBdr>
            <w:top w:val="none" w:sz="0" w:space="0" w:color="auto"/>
            <w:left w:val="none" w:sz="0" w:space="0" w:color="auto"/>
            <w:bottom w:val="none" w:sz="0" w:space="0" w:color="auto"/>
            <w:right w:val="none" w:sz="0" w:space="0" w:color="auto"/>
          </w:divBdr>
        </w:div>
        <w:div w:id="323702826">
          <w:marLeft w:val="0"/>
          <w:marRight w:val="0"/>
          <w:marTop w:val="0"/>
          <w:marBottom w:val="0"/>
          <w:divBdr>
            <w:top w:val="none" w:sz="0" w:space="0" w:color="auto"/>
            <w:left w:val="none" w:sz="0" w:space="0" w:color="auto"/>
            <w:bottom w:val="none" w:sz="0" w:space="0" w:color="auto"/>
            <w:right w:val="none" w:sz="0" w:space="0" w:color="auto"/>
          </w:divBdr>
        </w:div>
        <w:div w:id="323750922">
          <w:marLeft w:val="0"/>
          <w:marRight w:val="0"/>
          <w:marTop w:val="0"/>
          <w:marBottom w:val="0"/>
          <w:divBdr>
            <w:top w:val="none" w:sz="0" w:space="0" w:color="auto"/>
            <w:left w:val="none" w:sz="0" w:space="0" w:color="auto"/>
            <w:bottom w:val="none" w:sz="0" w:space="0" w:color="auto"/>
            <w:right w:val="none" w:sz="0" w:space="0" w:color="auto"/>
          </w:divBdr>
        </w:div>
        <w:div w:id="327833697">
          <w:marLeft w:val="0"/>
          <w:marRight w:val="0"/>
          <w:marTop w:val="0"/>
          <w:marBottom w:val="0"/>
          <w:divBdr>
            <w:top w:val="none" w:sz="0" w:space="0" w:color="auto"/>
            <w:left w:val="none" w:sz="0" w:space="0" w:color="auto"/>
            <w:bottom w:val="none" w:sz="0" w:space="0" w:color="auto"/>
            <w:right w:val="none" w:sz="0" w:space="0" w:color="auto"/>
          </w:divBdr>
        </w:div>
        <w:div w:id="330372923">
          <w:marLeft w:val="0"/>
          <w:marRight w:val="0"/>
          <w:marTop w:val="0"/>
          <w:marBottom w:val="0"/>
          <w:divBdr>
            <w:top w:val="none" w:sz="0" w:space="0" w:color="auto"/>
            <w:left w:val="none" w:sz="0" w:space="0" w:color="auto"/>
            <w:bottom w:val="none" w:sz="0" w:space="0" w:color="auto"/>
            <w:right w:val="none" w:sz="0" w:space="0" w:color="auto"/>
          </w:divBdr>
        </w:div>
        <w:div w:id="333999916">
          <w:marLeft w:val="0"/>
          <w:marRight w:val="0"/>
          <w:marTop w:val="0"/>
          <w:marBottom w:val="0"/>
          <w:divBdr>
            <w:top w:val="none" w:sz="0" w:space="0" w:color="auto"/>
            <w:left w:val="none" w:sz="0" w:space="0" w:color="auto"/>
            <w:bottom w:val="none" w:sz="0" w:space="0" w:color="auto"/>
            <w:right w:val="none" w:sz="0" w:space="0" w:color="auto"/>
          </w:divBdr>
        </w:div>
        <w:div w:id="354038333">
          <w:marLeft w:val="0"/>
          <w:marRight w:val="0"/>
          <w:marTop w:val="0"/>
          <w:marBottom w:val="0"/>
          <w:divBdr>
            <w:top w:val="none" w:sz="0" w:space="0" w:color="auto"/>
            <w:left w:val="none" w:sz="0" w:space="0" w:color="auto"/>
            <w:bottom w:val="none" w:sz="0" w:space="0" w:color="auto"/>
            <w:right w:val="none" w:sz="0" w:space="0" w:color="auto"/>
          </w:divBdr>
        </w:div>
        <w:div w:id="364333465">
          <w:marLeft w:val="0"/>
          <w:marRight w:val="0"/>
          <w:marTop w:val="0"/>
          <w:marBottom w:val="0"/>
          <w:divBdr>
            <w:top w:val="none" w:sz="0" w:space="0" w:color="auto"/>
            <w:left w:val="none" w:sz="0" w:space="0" w:color="auto"/>
            <w:bottom w:val="none" w:sz="0" w:space="0" w:color="auto"/>
            <w:right w:val="none" w:sz="0" w:space="0" w:color="auto"/>
          </w:divBdr>
        </w:div>
        <w:div w:id="374041152">
          <w:marLeft w:val="0"/>
          <w:marRight w:val="0"/>
          <w:marTop w:val="0"/>
          <w:marBottom w:val="0"/>
          <w:divBdr>
            <w:top w:val="none" w:sz="0" w:space="0" w:color="auto"/>
            <w:left w:val="none" w:sz="0" w:space="0" w:color="auto"/>
            <w:bottom w:val="none" w:sz="0" w:space="0" w:color="auto"/>
            <w:right w:val="none" w:sz="0" w:space="0" w:color="auto"/>
          </w:divBdr>
        </w:div>
        <w:div w:id="377776534">
          <w:marLeft w:val="0"/>
          <w:marRight w:val="0"/>
          <w:marTop w:val="0"/>
          <w:marBottom w:val="0"/>
          <w:divBdr>
            <w:top w:val="none" w:sz="0" w:space="0" w:color="auto"/>
            <w:left w:val="none" w:sz="0" w:space="0" w:color="auto"/>
            <w:bottom w:val="none" w:sz="0" w:space="0" w:color="auto"/>
            <w:right w:val="none" w:sz="0" w:space="0" w:color="auto"/>
          </w:divBdr>
        </w:div>
        <w:div w:id="379481286">
          <w:marLeft w:val="0"/>
          <w:marRight w:val="0"/>
          <w:marTop w:val="0"/>
          <w:marBottom w:val="0"/>
          <w:divBdr>
            <w:top w:val="none" w:sz="0" w:space="0" w:color="auto"/>
            <w:left w:val="none" w:sz="0" w:space="0" w:color="auto"/>
            <w:bottom w:val="none" w:sz="0" w:space="0" w:color="auto"/>
            <w:right w:val="none" w:sz="0" w:space="0" w:color="auto"/>
          </w:divBdr>
        </w:div>
        <w:div w:id="388114859">
          <w:marLeft w:val="0"/>
          <w:marRight w:val="0"/>
          <w:marTop w:val="0"/>
          <w:marBottom w:val="0"/>
          <w:divBdr>
            <w:top w:val="none" w:sz="0" w:space="0" w:color="auto"/>
            <w:left w:val="none" w:sz="0" w:space="0" w:color="auto"/>
            <w:bottom w:val="none" w:sz="0" w:space="0" w:color="auto"/>
            <w:right w:val="none" w:sz="0" w:space="0" w:color="auto"/>
          </w:divBdr>
        </w:div>
        <w:div w:id="393819383">
          <w:marLeft w:val="0"/>
          <w:marRight w:val="0"/>
          <w:marTop w:val="0"/>
          <w:marBottom w:val="0"/>
          <w:divBdr>
            <w:top w:val="none" w:sz="0" w:space="0" w:color="auto"/>
            <w:left w:val="none" w:sz="0" w:space="0" w:color="auto"/>
            <w:bottom w:val="none" w:sz="0" w:space="0" w:color="auto"/>
            <w:right w:val="none" w:sz="0" w:space="0" w:color="auto"/>
          </w:divBdr>
        </w:div>
        <w:div w:id="396367131">
          <w:marLeft w:val="0"/>
          <w:marRight w:val="0"/>
          <w:marTop w:val="0"/>
          <w:marBottom w:val="0"/>
          <w:divBdr>
            <w:top w:val="none" w:sz="0" w:space="0" w:color="auto"/>
            <w:left w:val="none" w:sz="0" w:space="0" w:color="auto"/>
            <w:bottom w:val="none" w:sz="0" w:space="0" w:color="auto"/>
            <w:right w:val="none" w:sz="0" w:space="0" w:color="auto"/>
          </w:divBdr>
        </w:div>
        <w:div w:id="402027714">
          <w:marLeft w:val="0"/>
          <w:marRight w:val="0"/>
          <w:marTop w:val="0"/>
          <w:marBottom w:val="0"/>
          <w:divBdr>
            <w:top w:val="none" w:sz="0" w:space="0" w:color="auto"/>
            <w:left w:val="none" w:sz="0" w:space="0" w:color="auto"/>
            <w:bottom w:val="none" w:sz="0" w:space="0" w:color="auto"/>
            <w:right w:val="none" w:sz="0" w:space="0" w:color="auto"/>
          </w:divBdr>
        </w:div>
        <w:div w:id="413237232">
          <w:marLeft w:val="0"/>
          <w:marRight w:val="0"/>
          <w:marTop w:val="0"/>
          <w:marBottom w:val="0"/>
          <w:divBdr>
            <w:top w:val="none" w:sz="0" w:space="0" w:color="auto"/>
            <w:left w:val="none" w:sz="0" w:space="0" w:color="auto"/>
            <w:bottom w:val="none" w:sz="0" w:space="0" w:color="auto"/>
            <w:right w:val="none" w:sz="0" w:space="0" w:color="auto"/>
          </w:divBdr>
        </w:div>
        <w:div w:id="420296970">
          <w:marLeft w:val="0"/>
          <w:marRight w:val="0"/>
          <w:marTop w:val="0"/>
          <w:marBottom w:val="0"/>
          <w:divBdr>
            <w:top w:val="none" w:sz="0" w:space="0" w:color="auto"/>
            <w:left w:val="none" w:sz="0" w:space="0" w:color="auto"/>
            <w:bottom w:val="none" w:sz="0" w:space="0" w:color="auto"/>
            <w:right w:val="none" w:sz="0" w:space="0" w:color="auto"/>
          </w:divBdr>
        </w:div>
        <w:div w:id="420493828">
          <w:marLeft w:val="0"/>
          <w:marRight w:val="0"/>
          <w:marTop w:val="0"/>
          <w:marBottom w:val="0"/>
          <w:divBdr>
            <w:top w:val="none" w:sz="0" w:space="0" w:color="auto"/>
            <w:left w:val="none" w:sz="0" w:space="0" w:color="auto"/>
            <w:bottom w:val="none" w:sz="0" w:space="0" w:color="auto"/>
            <w:right w:val="none" w:sz="0" w:space="0" w:color="auto"/>
          </w:divBdr>
        </w:div>
        <w:div w:id="424813103">
          <w:marLeft w:val="0"/>
          <w:marRight w:val="0"/>
          <w:marTop w:val="0"/>
          <w:marBottom w:val="0"/>
          <w:divBdr>
            <w:top w:val="none" w:sz="0" w:space="0" w:color="auto"/>
            <w:left w:val="none" w:sz="0" w:space="0" w:color="auto"/>
            <w:bottom w:val="none" w:sz="0" w:space="0" w:color="auto"/>
            <w:right w:val="none" w:sz="0" w:space="0" w:color="auto"/>
          </w:divBdr>
        </w:div>
        <w:div w:id="434635469">
          <w:marLeft w:val="0"/>
          <w:marRight w:val="0"/>
          <w:marTop w:val="0"/>
          <w:marBottom w:val="0"/>
          <w:divBdr>
            <w:top w:val="none" w:sz="0" w:space="0" w:color="auto"/>
            <w:left w:val="none" w:sz="0" w:space="0" w:color="auto"/>
            <w:bottom w:val="none" w:sz="0" w:space="0" w:color="auto"/>
            <w:right w:val="none" w:sz="0" w:space="0" w:color="auto"/>
          </w:divBdr>
        </w:div>
        <w:div w:id="435564874">
          <w:marLeft w:val="0"/>
          <w:marRight w:val="0"/>
          <w:marTop w:val="0"/>
          <w:marBottom w:val="0"/>
          <w:divBdr>
            <w:top w:val="none" w:sz="0" w:space="0" w:color="auto"/>
            <w:left w:val="none" w:sz="0" w:space="0" w:color="auto"/>
            <w:bottom w:val="none" w:sz="0" w:space="0" w:color="auto"/>
            <w:right w:val="none" w:sz="0" w:space="0" w:color="auto"/>
          </w:divBdr>
        </w:div>
        <w:div w:id="435758322">
          <w:marLeft w:val="0"/>
          <w:marRight w:val="0"/>
          <w:marTop w:val="0"/>
          <w:marBottom w:val="0"/>
          <w:divBdr>
            <w:top w:val="none" w:sz="0" w:space="0" w:color="auto"/>
            <w:left w:val="none" w:sz="0" w:space="0" w:color="auto"/>
            <w:bottom w:val="none" w:sz="0" w:space="0" w:color="auto"/>
            <w:right w:val="none" w:sz="0" w:space="0" w:color="auto"/>
          </w:divBdr>
        </w:div>
        <w:div w:id="442727385">
          <w:marLeft w:val="0"/>
          <w:marRight w:val="0"/>
          <w:marTop w:val="0"/>
          <w:marBottom w:val="0"/>
          <w:divBdr>
            <w:top w:val="none" w:sz="0" w:space="0" w:color="auto"/>
            <w:left w:val="none" w:sz="0" w:space="0" w:color="auto"/>
            <w:bottom w:val="none" w:sz="0" w:space="0" w:color="auto"/>
            <w:right w:val="none" w:sz="0" w:space="0" w:color="auto"/>
          </w:divBdr>
        </w:div>
        <w:div w:id="444423486">
          <w:marLeft w:val="0"/>
          <w:marRight w:val="0"/>
          <w:marTop w:val="0"/>
          <w:marBottom w:val="0"/>
          <w:divBdr>
            <w:top w:val="none" w:sz="0" w:space="0" w:color="auto"/>
            <w:left w:val="none" w:sz="0" w:space="0" w:color="auto"/>
            <w:bottom w:val="none" w:sz="0" w:space="0" w:color="auto"/>
            <w:right w:val="none" w:sz="0" w:space="0" w:color="auto"/>
          </w:divBdr>
        </w:div>
        <w:div w:id="445808171">
          <w:marLeft w:val="0"/>
          <w:marRight w:val="0"/>
          <w:marTop w:val="0"/>
          <w:marBottom w:val="0"/>
          <w:divBdr>
            <w:top w:val="none" w:sz="0" w:space="0" w:color="auto"/>
            <w:left w:val="none" w:sz="0" w:space="0" w:color="auto"/>
            <w:bottom w:val="none" w:sz="0" w:space="0" w:color="auto"/>
            <w:right w:val="none" w:sz="0" w:space="0" w:color="auto"/>
          </w:divBdr>
        </w:div>
        <w:div w:id="446438380">
          <w:marLeft w:val="0"/>
          <w:marRight w:val="0"/>
          <w:marTop w:val="0"/>
          <w:marBottom w:val="0"/>
          <w:divBdr>
            <w:top w:val="none" w:sz="0" w:space="0" w:color="auto"/>
            <w:left w:val="none" w:sz="0" w:space="0" w:color="auto"/>
            <w:bottom w:val="none" w:sz="0" w:space="0" w:color="auto"/>
            <w:right w:val="none" w:sz="0" w:space="0" w:color="auto"/>
          </w:divBdr>
        </w:div>
        <w:div w:id="461072080">
          <w:marLeft w:val="0"/>
          <w:marRight w:val="0"/>
          <w:marTop w:val="0"/>
          <w:marBottom w:val="0"/>
          <w:divBdr>
            <w:top w:val="none" w:sz="0" w:space="0" w:color="auto"/>
            <w:left w:val="none" w:sz="0" w:space="0" w:color="auto"/>
            <w:bottom w:val="none" w:sz="0" w:space="0" w:color="auto"/>
            <w:right w:val="none" w:sz="0" w:space="0" w:color="auto"/>
          </w:divBdr>
        </w:div>
        <w:div w:id="461927664">
          <w:marLeft w:val="0"/>
          <w:marRight w:val="0"/>
          <w:marTop w:val="0"/>
          <w:marBottom w:val="0"/>
          <w:divBdr>
            <w:top w:val="none" w:sz="0" w:space="0" w:color="auto"/>
            <w:left w:val="none" w:sz="0" w:space="0" w:color="auto"/>
            <w:bottom w:val="none" w:sz="0" w:space="0" w:color="auto"/>
            <w:right w:val="none" w:sz="0" w:space="0" w:color="auto"/>
          </w:divBdr>
        </w:div>
        <w:div w:id="476186700">
          <w:marLeft w:val="0"/>
          <w:marRight w:val="0"/>
          <w:marTop w:val="0"/>
          <w:marBottom w:val="0"/>
          <w:divBdr>
            <w:top w:val="none" w:sz="0" w:space="0" w:color="auto"/>
            <w:left w:val="none" w:sz="0" w:space="0" w:color="auto"/>
            <w:bottom w:val="none" w:sz="0" w:space="0" w:color="auto"/>
            <w:right w:val="none" w:sz="0" w:space="0" w:color="auto"/>
          </w:divBdr>
        </w:div>
        <w:div w:id="483470760">
          <w:marLeft w:val="0"/>
          <w:marRight w:val="0"/>
          <w:marTop w:val="0"/>
          <w:marBottom w:val="0"/>
          <w:divBdr>
            <w:top w:val="none" w:sz="0" w:space="0" w:color="auto"/>
            <w:left w:val="none" w:sz="0" w:space="0" w:color="auto"/>
            <w:bottom w:val="none" w:sz="0" w:space="0" w:color="auto"/>
            <w:right w:val="none" w:sz="0" w:space="0" w:color="auto"/>
          </w:divBdr>
        </w:div>
        <w:div w:id="485900543">
          <w:marLeft w:val="0"/>
          <w:marRight w:val="0"/>
          <w:marTop w:val="0"/>
          <w:marBottom w:val="0"/>
          <w:divBdr>
            <w:top w:val="none" w:sz="0" w:space="0" w:color="auto"/>
            <w:left w:val="none" w:sz="0" w:space="0" w:color="auto"/>
            <w:bottom w:val="none" w:sz="0" w:space="0" w:color="auto"/>
            <w:right w:val="none" w:sz="0" w:space="0" w:color="auto"/>
          </w:divBdr>
        </w:div>
        <w:div w:id="491220529">
          <w:marLeft w:val="0"/>
          <w:marRight w:val="0"/>
          <w:marTop w:val="0"/>
          <w:marBottom w:val="0"/>
          <w:divBdr>
            <w:top w:val="none" w:sz="0" w:space="0" w:color="auto"/>
            <w:left w:val="none" w:sz="0" w:space="0" w:color="auto"/>
            <w:bottom w:val="none" w:sz="0" w:space="0" w:color="auto"/>
            <w:right w:val="none" w:sz="0" w:space="0" w:color="auto"/>
          </w:divBdr>
        </w:div>
        <w:div w:id="498619521">
          <w:marLeft w:val="0"/>
          <w:marRight w:val="0"/>
          <w:marTop w:val="0"/>
          <w:marBottom w:val="0"/>
          <w:divBdr>
            <w:top w:val="none" w:sz="0" w:space="0" w:color="auto"/>
            <w:left w:val="none" w:sz="0" w:space="0" w:color="auto"/>
            <w:bottom w:val="none" w:sz="0" w:space="0" w:color="auto"/>
            <w:right w:val="none" w:sz="0" w:space="0" w:color="auto"/>
          </w:divBdr>
        </w:div>
        <w:div w:id="500584636">
          <w:marLeft w:val="0"/>
          <w:marRight w:val="0"/>
          <w:marTop w:val="0"/>
          <w:marBottom w:val="0"/>
          <w:divBdr>
            <w:top w:val="none" w:sz="0" w:space="0" w:color="auto"/>
            <w:left w:val="none" w:sz="0" w:space="0" w:color="auto"/>
            <w:bottom w:val="none" w:sz="0" w:space="0" w:color="auto"/>
            <w:right w:val="none" w:sz="0" w:space="0" w:color="auto"/>
          </w:divBdr>
        </w:div>
        <w:div w:id="501966366">
          <w:marLeft w:val="0"/>
          <w:marRight w:val="0"/>
          <w:marTop w:val="0"/>
          <w:marBottom w:val="0"/>
          <w:divBdr>
            <w:top w:val="none" w:sz="0" w:space="0" w:color="auto"/>
            <w:left w:val="none" w:sz="0" w:space="0" w:color="auto"/>
            <w:bottom w:val="none" w:sz="0" w:space="0" w:color="auto"/>
            <w:right w:val="none" w:sz="0" w:space="0" w:color="auto"/>
          </w:divBdr>
        </w:div>
        <w:div w:id="502277232">
          <w:marLeft w:val="0"/>
          <w:marRight w:val="0"/>
          <w:marTop w:val="0"/>
          <w:marBottom w:val="0"/>
          <w:divBdr>
            <w:top w:val="none" w:sz="0" w:space="0" w:color="auto"/>
            <w:left w:val="none" w:sz="0" w:space="0" w:color="auto"/>
            <w:bottom w:val="none" w:sz="0" w:space="0" w:color="auto"/>
            <w:right w:val="none" w:sz="0" w:space="0" w:color="auto"/>
          </w:divBdr>
        </w:div>
        <w:div w:id="502549150">
          <w:marLeft w:val="0"/>
          <w:marRight w:val="0"/>
          <w:marTop w:val="0"/>
          <w:marBottom w:val="0"/>
          <w:divBdr>
            <w:top w:val="none" w:sz="0" w:space="0" w:color="auto"/>
            <w:left w:val="none" w:sz="0" w:space="0" w:color="auto"/>
            <w:bottom w:val="none" w:sz="0" w:space="0" w:color="auto"/>
            <w:right w:val="none" w:sz="0" w:space="0" w:color="auto"/>
          </w:divBdr>
        </w:div>
        <w:div w:id="503782781">
          <w:marLeft w:val="0"/>
          <w:marRight w:val="0"/>
          <w:marTop w:val="0"/>
          <w:marBottom w:val="0"/>
          <w:divBdr>
            <w:top w:val="none" w:sz="0" w:space="0" w:color="auto"/>
            <w:left w:val="none" w:sz="0" w:space="0" w:color="auto"/>
            <w:bottom w:val="none" w:sz="0" w:space="0" w:color="auto"/>
            <w:right w:val="none" w:sz="0" w:space="0" w:color="auto"/>
          </w:divBdr>
        </w:div>
        <w:div w:id="505174123">
          <w:marLeft w:val="0"/>
          <w:marRight w:val="0"/>
          <w:marTop w:val="0"/>
          <w:marBottom w:val="0"/>
          <w:divBdr>
            <w:top w:val="none" w:sz="0" w:space="0" w:color="auto"/>
            <w:left w:val="none" w:sz="0" w:space="0" w:color="auto"/>
            <w:bottom w:val="none" w:sz="0" w:space="0" w:color="auto"/>
            <w:right w:val="none" w:sz="0" w:space="0" w:color="auto"/>
          </w:divBdr>
        </w:div>
        <w:div w:id="505361754">
          <w:marLeft w:val="0"/>
          <w:marRight w:val="0"/>
          <w:marTop w:val="0"/>
          <w:marBottom w:val="0"/>
          <w:divBdr>
            <w:top w:val="none" w:sz="0" w:space="0" w:color="auto"/>
            <w:left w:val="none" w:sz="0" w:space="0" w:color="auto"/>
            <w:bottom w:val="none" w:sz="0" w:space="0" w:color="auto"/>
            <w:right w:val="none" w:sz="0" w:space="0" w:color="auto"/>
          </w:divBdr>
        </w:div>
        <w:div w:id="515384610">
          <w:marLeft w:val="0"/>
          <w:marRight w:val="0"/>
          <w:marTop w:val="0"/>
          <w:marBottom w:val="0"/>
          <w:divBdr>
            <w:top w:val="none" w:sz="0" w:space="0" w:color="auto"/>
            <w:left w:val="none" w:sz="0" w:space="0" w:color="auto"/>
            <w:bottom w:val="none" w:sz="0" w:space="0" w:color="auto"/>
            <w:right w:val="none" w:sz="0" w:space="0" w:color="auto"/>
          </w:divBdr>
        </w:div>
        <w:div w:id="517696722">
          <w:marLeft w:val="0"/>
          <w:marRight w:val="0"/>
          <w:marTop w:val="0"/>
          <w:marBottom w:val="0"/>
          <w:divBdr>
            <w:top w:val="none" w:sz="0" w:space="0" w:color="auto"/>
            <w:left w:val="none" w:sz="0" w:space="0" w:color="auto"/>
            <w:bottom w:val="none" w:sz="0" w:space="0" w:color="auto"/>
            <w:right w:val="none" w:sz="0" w:space="0" w:color="auto"/>
          </w:divBdr>
        </w:div>
        <w:div w:id="519243615">
          <w:marLeft w:val="0"/>
          <w:marRight w:val="0"/>
          <w:marTop w:val="0"/>
          <w:marBottom w:val="0"/>
          <w:divBdr>
            <w:top w:val="none" w:sz="0" w:space="0" w:color="auto"/>
            <w:left w:val="none" w:sz="0" w:space="0" w:color="auto"/>
            <w:bottom w:val="none" w:sz="0" w:space="0" w:color="auto"/>
            <w:right w:val="none" w:sz="0" w:space="0" w:color="auto"/>
          </w:divBdr>
        </w:div>
        <w:div w:id="524097148">
          <w:marLeft w:val="0"/>
          <w:marRight w:val="0"/>
          <w:marTop w:val="0"/>
          <w:marBottom w:val="0"/>
          <w:divBdr>
            <w:top w:val="none" w:sz="0" w:space="0" w:color="auto"/>
            <w:left w:val="none" w:sz="0" w:space="0" w:color="auto"/>
            <w:bottom w:val="none" w:sz="0" w:space="0" w:color="auto"/>
            <w:right w:val="none" w:sz="0" w:space="0" w:color="auto"/>
          </w:divBdr>
        </w:div>
        <w:div w:id="524565520">
          <w:marLeft w:val="0"/>
          <w:marRight w:val="0"/>
          <w:marTop w:val="0"/>
          <w:marBottom w:val="0"/>
          <w:divBdr>
            <w:top w:val="none" w:sz="0" w:space="0" w:color="auto"/>
            <w:left w:val="none" w:sz="0" w:space="0" w:color="auto"/>
            <w:bottom w:val="none" w:sz="0" w:space="0" w:color="auto"/>
            <w:right w:val="none" w:sz="0" w:space="0" w:color="auto"/>
          </w:divBdr>
        </w:div>
        <w:div w:id="529336728">
          <w:marLeft w:val="0"/>
          <w:marRight w:val="0"/>
          <w:marTop w:val="0"/>
          <w:marBottom w:val="0"/>
          <w:divBdr>
            <w:top w:val="none" w:sz="0" w:space="0" w:color="auto"/>
            <w:left w:val="none" w:sz="0" w:space="0" w:color="auto"/>
            <w:bottom w:val="none" w:sz="0" w:space="0" w:color="auto"/>
            <w:right w:val="none" w:sz="0" w:space="0" w:color="auto"/>
          </w:divBdr>
        </w:div>
        <w:div w:id="537398932">
          <w:marLeft w:val="0"/>
          <w:marRight w:val="0"/>
          <w:marTop w:val="0"/>
          <w:marBottom w:val="0"/>
          <w:divBdr>
            <w:top w:val="none" w:sz="0" w:space="0" w:color="auto"/>
            <w:left w:val="none" w:sz="0" w:space="0" w:color="auto"/>
            <w:bottom w:val="none" w:sz="0" w:space="0" w:color="auto"/>
            <w:right w:val="none" w:sz="0" w:space="0" w:color="auto"/>
          </w:divBdr>
        </w:div>
        <w:div w:id="541329973">
          <w:marLeft w:val="0"/>
          <w:marRight w:val="0"/>
          <w:marTop w:val="0"/>
          <w:marBottom w:val="0"/>
          <w:divBdr>
            <w:top w:val="none" w:sz="0" w:space="0" w:color="auto"/>
            <w:left w:val="none" w:sz="0" w:space="0" w:color="auto"/>
            <w:bottom w:val="none" w:sz="0" w:space="0" w:color="auto"/>
            <w:right w:val="none" w:sz="0" w:space="0" w:color="auto"/>
          </w:divBdr>
        </w:div>
        <w:div w:id="542863726">
          <w:marLeft w:val="0"/>
          <w:marRight w:val="0"/>
          <w:marTop w:val="0"/>
          <w:marBottom w:val="0"/>
          <w:divBdr>
            <w:top w:val="none" w:sz="0" w:space="0" w:color="auto"/>
            <w:left w:val="none" w:sz="0" w:space="0" w:color="auto"/>
            <w:bottom w:val="none" w:sz="0" w:space="0" w:color="auto"/>
            <w:right w:val="none" w:sz="0" w:space="0" w:color="auto"/>
          </w:divBdr>
        </w:div>
        <w:div w:id="550699812">
          <w:marLeft w:val="0"/>
          <w:marRight w:val="0"/>
          <w:marTop w:val="0"/>
          <w:marBottom w:val="0"/>
          <w:divBdr>
            <w:top w:val="none" w:sz="0" w:space="0" w:color="auto"/>
            <w:left w:val="none" w:sz="0" w:space="0" w:color="auto"/>
            <w:bottom w:val="none" w:sz="0" w:space="0" w:color="auto"/>
            <w:right w:val="none" w:sz="0" w:space="0" w:color="auto"/>
          </w:divBdr>
        </w:div>
        <w:div w:id="551697772">
          <w:marLeft w:val="0"/>
          <w:marRight w:val="0"/>
          <w:marTop w:val="0"/>
          <w:marBottom w:val="0"/>
          <w:divBdr>
            <w:top w:val="none" w:sz="0" w:space="0" w:color="auto"/>
            <w:left w:val="none" w:sz="0" w:space="0" w:color="auto"/>
            <w:bottom w:val="none" w:sz="0" w:space="0" w:color="auto"/>
            <w:right w:val="none" w:sz="0" w:space="0" w:color="auto"/>
          </w:divBdr>
        </w:div>
        <w:div w:id="557085840">
          <w:marLeft w:val="0"/>
          <w:marRight w:val="0"/>
          <w:marTop w:val="0"/>
          <w:marBottom w:val="0"/>
          <w:divBdr>
            <w:top w:val="none" w:sz="0" w:space="0" w:color="auto"/>
            <w:left w:val="none" w:sz="0" w:space="0" w:color="auto"/>
            <w:bottom w:val="none" w:sz="0" w:space="0" w:color="auto"/>
            <w:right w:val="none" w:sz="0" w:space="0" w:color="auto"/>
          </w:divBdr>
        </w:div>
        <w:div w:id="586616391">
          <w:marLeft w:val="0"/>
          <w:marRight w:val="0"/>
          <w:marTop w:val="0"/>
          <w:marBottom w:val="0"/>
          <w:divBdr>
            <w:top w:val="none" w:sz="0" w:space="0" w:color="auto"/>
            <w:left w:val="none" w:sz="0" w:space="0" w:color="auto"/>
            <w:bottom w:val="none" w:sz="0" w:space="0" w:color="auto"/>
            <w:right w:val="none" w:sz="0" w:space="0" w:color="auto"/>
          </w:divBdr>
        </w:div>
        <w:div w:id="588739738">
          <w:marLeft w:val="0"/>
          <w:marRight w:val="0"/>
          <w:marTop w:val="0"/>
          <w:marBottom w:val="0"/>
          <w:divBdr>
            <w:top w:val="none" w:sz="0" w:space="0" w:color="auto"/>
            <w:left w:val="none" w:sz="0" w:space="0" w:color="auto"/>
            <w:bottom w:val="none" w:sz="0" w:space="0" w:color="auto"/>
            <w:right w:val="none" w:sz="0" w:space="0" w:color="auto"/>
          </w:divBdr>
        </w:div>
        <w:div w:id="608581511">
          <w:marLeft w:val="0"/>
          <w:marRight w:val="0"/>
          <w:marTop w:val="0"/>
          <w:marBottom w:val="0"/>
          <w:divBdr>
            <w:top w:val="none" w:sz="0" w:space="0" w:color="auto"/>
            <w:left w:val="none" w:sz="0" w:space="0" w:color="auto"/>
            <w:bottom w:val="none" w:sz="0" w:space="0" w:color="auto"/>
            <w:right w:val="none" w:sz="0" w:space="0" w:color="auto"/>
          </w:divBdr>
        </w:div>
        <w:div w:id="608977843">
          <w:marLeft w:val="0"/>
          <w:marRight w:val="0"/>
          <w:marTop w:val="0"/>
          <w:marBottom w:val="0"/>
          <w:divBdr>
            <w:top w:val="none" w:sz="0" w:space="0" w:color="auto"/>
            <w:left w:val="none" w:sz="0" w:space="0" w:color="auto"/>
            <w:bottom w:val="none" w:sz="0" w:space="0" w:color="auto"/>
            <w:right w:val="none" w:sz="0" w:space="0" w:color="auto"/>
          </w:divBdr>
        </w:div>
        <w:div w:id="610089202">
          <w:marLeft w:val="0"/>
          <w:marRight w:val="0"/>
          <w:marTop w:val="0"/>
          <w:marBottom w:val="0"/>
          <w:divBdr>
            <w:top w:val="none" w:sz="0" w:space="0" w:color="auto"/>
            <w:left w:val="none" w:sz="0" w:space="0" w:color="auto"/>
            <w:bottom w:val="none" w:sz="0" w:space="0" w:color="auto"/>
            <w:right w:val="none" w:sz="0" w:space="0" w:color="auto"/>
          </w:divBdr>
        </w:div>
        <w:div w:id="613026525">
          <w:marLeft w:val="0"/>
          <w:marRight w:val="0"/>
          <w:marTop w:val="0"/>
          <w:marBottom w:val="0"/>
          <w:divBdr>
            <w:top w:val="none" w:sz="0" w:space="0" w:color="auto"/>
            <w:left w:val="none" w:sz="0" w:space="0" w:color="auto"/>
            <w:bottom w:val="none" w:sz="0" w:space="0" w:color="auto"/>
            <w:right w:val="none" w:sz="0" w:space="0" w:color="auto"/>
          </w:divBdr>
        </w:div>
        <w:div w:id="629944024">
          <w:marLeft w:val="0"/>
          <w:marRight w:val="0"/>
          <w:marTop w:val="0"/>
          <w:marBottom w:val="0"/>
          <w:divBdr>
            <w:top w:val="none" w:sz="0" w:space="0" w:color="auto"/>
            <w:left w:val="none" w:sz="0" w:space="0" w:color="auto"/>
            <w:bottom w:val="none" w:sz="0" w:space="0" w:color="auto"/>
            <w:right w:val="none" w:sz="0" w:space="0" w:color="auto"/>
          </w:divBdr>
        </w:div>
        <w:div w:id="633676013">
          <w:marLeft w:val="0"/>
          <w:marRight w:val="0"/>
          <w:marTop w:val="0"/>
          <w:marBottom w:val="0"/>
          <w:divBdr>
            <w:top w:val="none" w:sz="0" w:space="0" w:color="auto"/>
            <w:left w:val="none" w:sz="0" w:space="0" w:color="auto"/>
            <w:bottom w:val="none" w:sz="0" w:space="0" w:color="auto"/>
            <w:right w:val="none" w:sz="0" w:space="0" w:color="auto"/>
          </w:divBdr>
        </w:div>
        <w:div w:id="638077596">
          <w:marLeft w:val="0"/>
          <w:marRight w:val="0"/>
          <w:marTop w:val="0"/>
          <w:marBottom w:val="0"/>
          <w:divBdr>
            <w:top w:val="none" w:sz="0" w:space="0" w:color="auto"/>
            <w:left w:val="none" w:sz="0" w:space="0" w:color="auto"/>
            <w:bottom w:val="none" w:sz="0" w:space="0" w:color="auto"/>
            <w:right w:val="none" w:sz="0" w:space="0" w:color="auto"/>
          </w:divBdr>
        </w:div>
        <w:div w:id="645551207">
          <w:marLeft w:val="0"/>
          <w:marRight w:val="0"/>
          <w:marTop w:val="0"/>
          <w:marBottom w:val="0"/>
          <w:divBdr>
            <w:top w:val="none" w:sz="0" w:space="0" w:color="auto"/>
            <w:left w:val="none" w:sz="0" w:space="0" w:color="auto"/>
            <w:bottom w:val="none" w:sz="0" w:space="0" w:color="auto"/>
            <w:right w:val="none" w:sz="0" w:space="0" w:color="auto"/>
          </w:divBdr>
        </w:div>
        <w:div w:id="646326072">
          <w:marLeft w:val="0"/>
          <w:marRight w:val="0"/>
          <w:marTop w:val="0"/>
          <w:marBottom w:val="0"/>
          <w:divBdr>
            <w:top w:val="none" w:sz="0" w:space="0" w:color="auto"/>
            <w:left w:val="none" w:sz="0" w:space="0" w:color="auto"/>
            <w:bottom w:val="none" w:sz="0" w:space="0" w:color="auto"/>
            <w:right w:val="none" w:sz="0" w:space="0" w:color="auto"/>
          </w:divBdr>
        </w:div>
        <w:div w:id="664475303">
          <w:marLeft w:val="0"/>
          <w:marRight w:val="0"/>
          <w:marTop w:val="0"/>
          <w:marBottom w:val="0"/>
          <w:divBdr>
            <w:top w:val="none" w:sz="0" w:space="0" w:color="auto"/>
            <w:left w:val="none" w:sz="0" w:space="0" w:color="auto"/>
            <w:bottom w:val="none" w:sz="0" w:space="0" w:color="auto"/>
            <w:right w:val="none" w:sz="0" w:space="0" w:color="auto"/>
          </w:divBdr>
        </w:div>
        <w:div w:id="665130720">
          <w:marLeft w:val="0"/>
          <w:marRight w:val="0"/>
          <w:marTop w:val="0"/>
          <w:marBottom w:val="0"/>
          <w:divBdr>
            <w:top w:val="none" w:sz="0" w:space="0" w:color="auto"/>
            <w:left w:val="none" w:sz="0" w:space="0" w:color="auto"/>
            <w:bottom w:val="none" w:sz="0" w:space="0" w:color="auto"/>
            <w:right w:val="none" w:sz="0" w:space="0" w:color="auto"/>
          </w:divBdr>
        </w:div>
        <w:div w:id="669068989">
          <w:marLeft w:val="0"/>
          <w:marRight w:val="0"/>
          <w:marTop w:val="0"/>
          <w:marBottom w:val="0"/>
          <w:divBdr>
            <w:top w:val="none" w:sz="0" w:space="0" w:color="auto"/>
            <w:left w:val="none" w:sz="0" w:space="0" w:color="auto"/>
            <w:bottom w:val="none" w:sz="0" w:space="0" w:color="auto"/>
            <w:right w:val="none" w:sz="0" w:space="0" w:color="auto"/>
          </w:divBdr>
        </w:div>
        <w:div w:id="679508196">
          <w:marLeft w:val="0"/>
          <w:marRight w:val="0"/>
          <w:marTop w:val="0"/>
          <w:marBottom w:val="0"/>
          <w:divBdr>
            <w:top w:val="none" w:sz="0" w:space="0" w:color="auto"/>
            <w:left w:val="none" w:sz="0" w:space="0" w:color="auto"/>
            <w:bottom w:val="none" w:sz="0" w:space="0" w:color="auto"/>
            <w:right w:val="none" w:sz="0" w:space="0" w:color="auto"/>
          </w:divBdr>
        </w:div>
        <w:div w:id="684946364">
          <w:marLeft w:val="0"/>
          <w:marRight w:val="0"/>
          <w:marTop w:val="0"/>
          <w:marBottom w:val="0"/>
          <w:divBdr>
            <w:top w:val="none" w:sz="0" w:space="0" w:color="auto"/>
            <w:left w:val="none" w:sz="0" w:space="0" w:color="auto"/>
            <w:bottom w:val="none" w:sz="0" w:space="0" w:color="auto"/>
            <w:right w:val="none" w:sz="0" w:space="0" w:color="auto"/>
          </w:divBdr>
        </w:div>
        <w:div w:id="693654273">
          <w:marLeft w:val="0"/>
          <w:marRight w:val="0"/>
          <w:marTop w:val="0"/>
          <w:marBottom w:val="0"/>
          <w:divBdr>
            <w:top w:val="none" w:sz="0" w:space="0" w:color="auto"/>
            <w:left w:val="none" w:sz="0" w:space="0" w:color="auto"/>
            <w:bottom w:val="none" w:sz="0" w:space="0" w:color="auto"/>
            <w:right w:val="none" w:sz="0" w:space="0" w:color="auto"/>
          </w:divBdr>
        </w:div>
        <w:div w:id="696275858">
          <w:marLeft w:val="0"/>
          <w:marRight w:val="0"/>
          <w:marTop w:val="0"/>
          <w:marBottom w:val="0"/>
          <w:divBdr>
            <w:top w:val="none" w:sz="0" w:space="0" w:color="auto"/>
            <w:left w:val="none" w:sz="0" w:space="0" w:color="auto"/>
            <w:bottom w:val="none" w:sz="0" w:space="0" w:color="auto"/>
            <w:right w:val="none" w:sz="0" w:space="0" w:color="auto"/>
          </w:divBdr>
        </w:div>
        <w:div w:id="697510895">
          <w:marLeft w:val="0"/>
          <w:marRight w:val="0"/>
          <w:marTop w:val="0"/>
          <w:marBottom w:val="0"/>
          <w:divBdr>
            <w:top w:val="none" w:sz="0" w:space="0" w:color="auto"/>
            <w:left w:val="none" w:sz="0" w:space="0" w:color="auto"/>
            <w:bottom w:val="none" w:sz="0" w:space="0" w:color="auto"/>
            <w:right w:val="none" w:sz="0" w:space="0" w:color="auto"/>
          </w:divBdr>
        </w:div>
        <w:div w:id="703018126">
          <w:marLeft w:val="0"/>
          <w:marRight w:val="0"/>
          <w:marTop w:val="0"/>
          <w:marBottom w:val="0"/>
          <w:divBdr>
            <w:top w:val="none" w:sz="0" w:space="0" w:color="auto"/>
            <w:left w:val="none" w:sz="0" w:space="0" w:color="auto"/>
            <w:bottom w:val="none" w:sz="0" w:space="0" w:color="auto"/>
            <w:right w:val="none" w:sz="0" w:space="0" w:color="auto"/>
          </w:divBdr>
        </w:div>
        <w:div w:id="707529886">
          <w:marLeft w:val="0"/>
          <w:marRight w:val="0"/>
          <w:marTop w:val="0"/>
          <w:marBottom w:val="0"/>
          <w:divBdr>
            <w:top w:val="none" w:sz="0" w:space="0" w:color="auto"/>
            <w:left w:val="none" w:sz="0" w:space="0" w:color="auto"/>
            <w:bottom w:val="none" w:sz="0" w:space="0" w:color="auto"/>
            <w:right w:val="none" w:sz="0" w:space="0" w:color="auto"/>
          </w:divBdr>
        </w:div>
        <w:div w:id="714890552">
          <w:marLeft w:val="0"/>
          <w:marRight w:val="0"/>
          <w:marTop w:val="0"/>
          <w:marBottom w:val="0"/>
          <w:divBdr>
            <w:top w:val="none" w:sz="0" w:space="0" w:color="auto"/>
            <w:left w:val="none" w:sz="0" w:space="0" w:color="auto"/>
            <w:bottom w:val="none" w:sz="0" w:space="0" w:color="auto"/>
            <w:right w:val="none" w:sz="0" w:space="0" w:color="auto"/>
          </w:divBdr>
        </w:div>
        <w:div w:id="720708219">
          <w:marLeft w:val="0"/>
          <w:marRight w:val="0"/>
          <w:marTop w:val="0"/>
          <w:marBottom w:val="0"/>
          <w:divBdr>
            <w:top w:val="none" w:sz="0" w:space="0" w:color="auto"/>
            <w:left w:val="none" w:sz="0" w:space="0" w:color="auto"/>
            <w:bottom w:val="none" w:sz="0" w:space="0" w:color="auto"/>
            <w:right w:val="none" w:sz="0" w:space="0" w:color="auto"/>
          </w:divBdr>
        </w:div>
        <w:div w:id="723257946">
          <w:marLeft w:val="0"/>
          <w:marRight w:val="0"/>
          <w:marTop w:val="0"/>
          <w:marBottom w:val="0"/>
          <w:divBdr>
            <w:top w:val="none" w:sz="0" w:space="0" w:color="auto"/>
            <w:left w:val="none" w:sz="0" w:space="0" w:color="auto"/>
            <w:bottom w:val="none" w:sz="0" w:space="0" w:color="auto"/>
            <w:right w:val="none" w:sz="0" w:space="0" w:color="auto"/>
          </w:divBdr>
        </w:div>
        <w:div w:id="736710428">
          <w:marLeft w:val="0"/>
          <w:marRight w:val="0"/>
          <w:marTop w:val="0"/>
          <w:marBottom w:val="0"/>
          <w:divBdr>
            <w:top w:val="none" w:sz="0" w:space="0" w:color="auto"/>
            <w:left w:val="none" w:sz="0" w:space="0" w:color="auto"/>
            <w:bottom w:val="none" w:sz="0" w:space="0" w:color="auto"/>
            <w:right w:val="none" w:sz="0" w:space="0" w:color="auto"/>
          </w:divBdr>
        </w:div>
        <w:div w:id="744109060">
          <w:marLeft w:val="0"/>
          <w:marRight w:val="0"/>
          <w:marTop w:val="0"/>
          <w:marBottom w:val="0"/>
          <w:divBdr>
            <w:top w:val="none" w:sz="0" w:space="0" w:color="auto"/>
            <w:left w:val="none" w:sz="0" w:space="0" w:color="auto"/>
            <w:bottom w:val="none" w:sz="0" w:space="0" w:color="auto"/>
            <w:right w:val="none" w:sz="0" w:space="0" w:color="auto"/>
          </w:divBdr>
        </w:div>
        <w:div w:id="746531975">
          <w:marLeft w:val="0"/>
          <w:marRight w:val="0"/>
          <w:marTop w:val="0"/>
          <w:marBottom w:val="0"/>
          <w:divBdr>
            <w:top w:val="none" w:sz="0" w:space="0" w:color="auto"/>
            <w:left w:val="none" w:sz="0" w:space="0" w:color="auto"/>
            <w:bottom w:val="none" w:sz="0" w:space="0" w:color="auto"/>
            <w:right w:val="none" w:sz="0" w:space="0" w:color="auto"/>
          </w:divBdr>
        </w:div>
        <w:div w:id="752120040">
          <w:marLeft w:val="0"/>
          <w:marRight w:val="0"/>
          <w:marTop w:val="0"/>
          <w:marBottom w:val="0"/>
          <w:divBdr>
            <w:top w:val="none" w:sz="0" w:space="0" w:color="auto"/>
            <w:left w:val="none" w:sz="0" w:space="0" w:color="auto"/>
            <w:bottom w:val="none" w:sz="0" w:space="0" w:color="auto"/>
            <w:right w:val="none" w:sz="0" w:space="0" w:color="auto"/>
          </w:divBdr>
        </w:div>
        <w:div w:id="773862413">
          <w:marLeft w:val="0"/>
          <w:marRight w:val="0"/>
          <w:marTop w:val="0"/>
          <w:marBottom w:val="0"/>
          <w:divBdr>
            <w:top w:val="none" w:sz="0" w:space="0" w:color="auto"/>
            <w:left w:val="none" w:sz="0" w:space="0" w:color="auto"/>
            <w:bottom w:val="none" w:sz="0" w:space="0" w:color="auto"/>
            <w:right w:val="none" w:sz="0" w:space="0" w:color="auto"/>
          </w:divBdr>
        </w:div>
        <w:div w:id="778791568">
          <w:marLeft w:val="0"/>
          <w:marRight w:val="0"/>
          <w:marTop w:val="0"/>
          <w:marBottom w:val="0"/>
          <w:divBdr>
            <w:top w:val="none" w:sz="0" w:space="0" w:color="auto"/>
            <w:left w:val="none" w:sz="0" w:space="0" w:color="auto"/>
            <w:bottom w:val="none" w:sz="0" w:space="0" w:color="auto"/>
            <w:right w:val="none" w:sz="0" w:space="0" w:color="auto"/>
          </w:divBdr>
        </w:div>
        <w:div w:id="779645972">
          <w:marLeft w:val="0"/>
          <w:marRight w:val="0"/>
          <w:marTop w:val="0"/>
          <w:marBottom w:val="0"/>
          <w:divBdr>
            <w:top w:val="none" w:sz="0" w:space="0" w:color="auto"/>
            <w:left w:val="none" w:sz="0" w:space="0" w:color="auto"/>
            <w:bottom w:val="none" w:sz="0" w:space="0" w:color="auto"/>
            <w:right w:val="none" w:sz="0" w:space="0" w:color="auto"/>
          </w:divBdr>
        </w:div>
        <w:div w:id="791364253">
          <w:marLeft w:val="0"/>
          <w:marRight w:val="0"/>
          <w:marTop w:val="0"/>
          <w:marBottom w:val="0"/>
          <w:divBdr>
            <w:top w:val="none" w:sz="0" w:space="0" w:color="auto"/>
            <w:left w:val="none" w:sz="0" w:space="0" w:color="auto"/>
            <w:bottom w:val="none" w:sz="0" w:space="0" w:color="auto"/>
            <w:right w:val="none" w:sz="0" w:space="0" w:color="auto"/>
          </w:divBdr>
        </w:div>
        <w:div w:id="792753423">
          <w:marLeft w:val="0"/>
          <w:marRight w:val="0"/>
          <w:marTop w:val="0"/>
          <w:marBottom w:val="0"/>
          <w:divBdr>
            <w:top w:val="none" w:sz="0" w:space="0" w:color="auto"/>
            <w:left w:val="none" w:sz="0" w:space="0" w:color="auto"/>
            <w:bottom w:val="none" w:sz="0" w:space="0" w:color="auto"/>
            <w:right w:val="none" w:sz="0" w:space="0" w:color="auto"/>
          </w:divBdr>
        </w:div>
        <w:div w:id="795027485">
          <w:marLeft w:val="0"/>
          <w:marRight w:val="0"/>
          <w:marTop w:val="0"/>
          <w:marBottom w:val="0"/>
          <w:divBdr>
            <w:top w:val="none" w:sz="0" w:space="0" w:color="auto"/>
            <w:left w:val="none" w:sz="0" w:space="0" w:color="auto"/>
            <w:bottom w:val="none" w:sz="0" w:space="0" w:color="auto"/>
            <w:right w:val="none" w:sz="0" w:space="0" w:color="auto"/>
          </w:divBdr>
        </w:div>
        <w:div w:id="801312805">
          <w:marLeft w:val="0"/>
          <w:marRight w:val="0"/>
          <w:marTop w:val="0"/>
          <w:marBottom w:val="0"/>
          <w:divBdr>
            <w:top w:val="none" w:sz="0" w:space="0" w:color="auto"/>
            <w:left w:val="none" w:sz="0" w:space="0" w:color="auto"/>
            <w:bottom w:val="none" w:sz="0" w:space="0" w:color="auto"/>
            <w:right w:val="none" w:sz="0" w:space="0" w:color="auto"/>
          </w:divBdr>
        </w:div>
        <w:div w:id="801385885">
          <w:marLeft w:val="0"/>
          <w:marRight w:val="0"/>
          <w:marTop w:val="0"/>
          <w:marBottom w:val="0"/>
          <w:divBdr>
            <w:top w:val="none" w:sz="0" w:space="0" w:color="auto"/>
            <w:left w:val="none" w:sz="0" w:space="0" w:color="auto"/>
            <w:bottom w:val="none" w:sz="0" w:space="0" w:color="auto"/>
            <w:right w:val="none" w:sz="0" w:space="0" w:color="auto"/>
          </w:divBdr>
        </w:div>
        <w:div w:id="804662587">
          <w:marLeft w:val="0"/>
          <w:marRight w:val="0"/>
          <w:marTop w:val="0"/>
          <w:marBottom w:val="0"/>
          <w:divBdr>
            <w:top w:val="none" w:sz="0" w:space="0" w:color="auto"/>
            <w:left w:val="none" w:sz="0" w:space="0" w:color="auto"/>
            <w:bottom w:val="none" w:sz="0" w:space="0" w:color="auto"/>
            <w:right w:val="none" w:sz="0" w:space="0" w:color="auto"/>
          </w:divBdr>
        </w:div>
        <w:div w:id="816923007">
          <w:marLeft w:val="0"/>
          <w:marRight w:val="0"/>
          <w:marTop w:val="0"/>
          <w:marBottom w:val="0"/>
          <w:divBdr>
            <w:top w:val="none" w:sz="0" w:space="0" w:color="auto"/>
            <w:left w:val="none" w:sz="0" w:space="0" w:color="auto"/>
            <w:bottom w:val="none" w:sz="0" w:space="0" w:color="auto"/>
            <w:right w:val="none" w:sz="0" w:space="0" w:color="auto"/>
          </w:divBdr>
        </w:div>
        <w:div w:id="820924077">
          <w:marLeft w:val="0"/>
          <w:marRight w:val="0"/>
          <w:marTop w:val="0"/>
          <w:marBottom w:val="0"/>
          <w:divBdr>
            <w:top w:val="none" w:sz="0" w:space="0" w:color="auto"/>
            <w:left w:val="none" w:sz="0" w:space="0" w:color="auto"/>
            <w:bottom w:val="none" w:sz="0" w:space="0" w:color="auto"/>
            <w:right w:val="none" w:sz="0" w:space="0" w:color="auto"/>
          </w:divBdr>
        </w:div>
        <w:div w:id="829256166">
          <w:marLeft w:val="0"/>
          <w:marRight w:val="0"/>
          <w:marTop w:val="0"/>
          <w:marBottom w:val="0"/>
          <w:divBdr>
            <w:top w:val="none" w:sz="0" w:space="0" w:color="auto"/>
            <w:left w:val="none" w:sz="0" w:space="0" w:color="auto"/>
            <w:bottom w:val="none" w:sz="0" w:space="0" w:color="auto"/>
            <w:right w:val="none" w:sz="0" w:space="0" w:color="auto"/>
          </w:divBdr>
        </w:div>
        <w:div w:id="832647229">
          <w:marLeft w:val="0"/>
          <w:marRight w:val="0"/>
          <w:marTop w:val="0"/>
          <w:marBottom w:val="0"/>
          <w:divBdr>
            <w:top w:val="none" w:sz="0" w:space="0" w:color="auto"/>
            <w:left w:val="none" w:sz="0" w:space="0" w:color="auto"/>
            <w:bottom w:val="none" w:sz="0" w:space="0" w:color="auto"/>
            <w:right w:val="none" w:sz="0" w:space="0" w:color="auto"/>
          </w:divBdr>
        </w:div>
        <w:div w:id="838083172">
          <w:marLeft w:val="0"/>
          <w:marRight w:val="0"/>
          <w:marTop w:val="0"/>
          <w:marBottom w:val="0"/>
          <w:divBdr>
            <w:top w:val="none" w:sz="0" w:space="0" w:color="auto"/>
            <w:left w:val="none" w:sz="0" w:space="0" w:color="auto"/>
            <w:bottom w:val="none" w:sz="0" w:space="0" w:color="auto"/>
            <w:right w:val="none" w:sz="0" w:space="0" w:color="auto"/>
          </w:divBdr>
        </w:div>
        <w:div w:id="862208626">
          <w:marLeft w:val="0"/>
          <w:marRight w:val="0"/>
          <w:marTop w:val="0"/>
          <w:marBottom w:val="0"/>
          <w:divBdr>
            <w:top w:val="none" w:sz="0" w:space="0" w:color="auto"/>
            <w:left w:val="none" w:sz="0" w:space="0" w:color="auto"/>
            <w:bottom w:val="none" w:sz="0" w:space="0" w:color="auto"/>
            <w:right w:val="none" w:sz="0" w:space="0" w:color="auto"/>
          </w:divBdr>
        </w:div>
        <w:div w:id="863858817">
          <w:marLeft w:val="0"/>
          <w:marRight w:val="0"/>
          <w:marTop w:val="0"/>
          <w:marBottom w:val="0"/>
          <w:divBdr>
            <w:top w:val="none" w:sz="0" w:space="0" w:color="auto"/>
            <w:left w:val="none" w:sz="0" w:space="0" w:color="auto"/>
            <w:bottom w:val="none" w:sz="0" w:space="0" w:color="auto"/>
            <w:right w:val="none" w:sz="0" w:space="0" w:color="auto"/>
          </w:divBdr>
        </w:div>
        <w:div w:id="872499383">
          <w:marLeft w:val="0"/>
          <w:marRight w:val="0"/>
          <w:marTop w:val="0"/>
          <w:marBottom w:val="0"/>
          <w:divBdr>
            <w:top w:val="none" w:sz="0" w:space="0" w:color="auto"/>
            <w:left w:val="none" w:sz="0" w:space="0" w:color="auto"/>
            <w:bottom w:val="none" w:sz="0" w:space="0" w:color="auto"/>
            <w:right w:val="none" w:sz="0" w:space="0" w:color="auto"/>
          </w:divBdr>
        </w:div>
        <w:div w:id="874150821">
          <w:marLeft w:val="0"/>
          <w:marRight w:val="0"/>
          <w:marTop w:val="0"/>
          <w:marBottom w:val="0"/>
          <w:divBdr>
            <w:top w:val="none" w:sz="0" w:space="0" w:color="auto"/>
            <w:left w:val="none" w:sz="0" w:space="0" w:color="auto"/>
            <w:bottom w:val="none" w:sz="0" w:space="0" w:color="auto"/>
            <w:right w:val="none" w:sz="0" w:space="0" w:color="auto"/>
          </w:divBdr>
        </w:div>
        <w:div w:id="874467693">
          <w:marLeft w:val="0"/>
          <w:marRight w:val="0"/>
          <w:marTop w:val="0"/>
          <w:marBottom w:val="0"/>
          <w:divBdr>
            <w:top w:val="none" w:sz="0" w:space="0" w:color="auto"/>
            <w:left w:val="none" w:sz="0" w:space="0" w:color="auto"/>
            <w:bottom w:val="none" w:sz="0" w:space="0" w:color="auto"/>
            <w:right w:val="none" w:sz="0" w:space="0" w:color="auto"/>
          </w:divBdr>
        </w:div>
        <w:div w:id="878784312">
          <w:marLeft w:val="0"/>
          <w:marRight w:val="0"/>
          <w:marTop w:val="0"/>
          <w:marBottom w:val="0"/>
          <w:divBdr>
            <w:top w:val="none" w:sz="0" w:space="0" w:color="auto"/>
            <w:left w:val="none" w:sz="0" w:space="0" w:color="auto"/>
            <w:bottom w:val="none" w:sz="0" w:space="0" w:color="auto"/>
            <w:right w:val="none" w:sz="0" w:space="0" w:color="auto"/>
          </w:divBdr>
        </w:div>
        <w:div w:id="886648255">
          <w:marLeft w:val="0"/>
          <w:marRight w:val="0"/>
          <w:marTop w:val="0"/>
          <w:marBottom w:val="0"/>
          <w:divBdr>
            <w:top w:val="none" w:sz="0" w:space="0" w:color="auto"/>
            <w:left w:val="none" w:sz="0" w:space="0" w:color="auto"/>
            <w:bottom w:val="none" w:sz="0" w:space="0" w:color="auto"/>
            <w:right w:val="none" w:sz="0" w:space="0" w:color="auto"/>
          </w:divBdr>
        </w:div>
        <w:div w:id="888882629">
          <w:marLeft w:val="0"/>
          <w:marRight w:val="0"/>
          <w:marTop w:val="0"/>
          <w:marBottom w:val="0"/>
          <w:divBdr>
            <w:top w:val="none" w:sz="0" w:space="0" w:color="auto"/>
            <w:left w:val="none" w:sz="0" w:space="0" w:color="auto"/>
            <w:bottom w:val="none" w:sz="0" w:space="0" w:color="auto"/>
            <w:right w:val="none" w:sz="0" w:space="0" w:color="auto"/>
          </w:divBdr>
        </w:div>
        <w:div w:id="890531298">
          <w:marLeft w:val="0"/>
          <w:marRight w:val="0"/>
          <w:marTop w:val="0"/>
          <w:marBottom w:val="0"/>
          <w:divBdr>
            <w:top w:val="none" w:sz="0" w:space="0" w:color="auto"/>
            <w:left w:val="none" w:sz="0" w:space="0" w:color="auto"/>
            <w:bottom w:val="none" w:sz="0" w:space="0" w:color="auto"/>
            <w:right w:val="none" w:sz="0" w:space="0" w:color="auto"/>
          </w:divBdr>
        </w:div>
        <w:div w:id="891237172">
          <w:marLeft w:val="0"/>
          <w:marRight w:val="0"/>
          <w:marTop w:val="0"/>
          <w:marBottom w:val="0"/>
          <w:divBdr>
            <w:top w:val="none" w:sz="0" w:space="0" w:color="auto"/>
            <w:left w:val="none" w:sz="0" w:space="0" w:color="auto"/>
            <w:bottom w:val="none" w:sz="0" w:space="0" w:color="auto"/>
            <w:right w:val="none" w:sz="0" w:space="0" w:color="auto"/>
          </w:divBdr>
        </w:div>
        <w:div w:id="894850569">
          <w:marLeft w:val="0"/>
          <w:marRight w:val="0"/>
          <w:marTop w:val="0"/>
          <w:marBottom w:val="0"/>
          <w:divBdr>
            <w:top w:val="none" w:sz="0" w:space="0" w:color="auto"/>
            <w:left w:val="none" w:sz="0" w:space="0" w:color="auto"/>
            <w:bottom w:val="none" w:sz="0" w:space="0" w:color="auto"/>
            <w:right w:val="none" w:sz="0" w:space="0" w:color="auto"/>
          </w:divBdr>
        </w:div>
        <w:div w:id="932661286">
          <w:marLeft w:val="0"/>
          <w:marRight w:val="0"/>
          <w:marTop w:val="0"/>
          <w:marBottom w:val="0"/>
          <w:divBdr>
            <w:top w:val="none" w:sz="0" w:space="0" w:color="auto"/>
            <w:left w:val="none" w:sz="0" w:space="0" w:color="auto"/>
            <w:bottom w:val="none" w:sz="0" w:space="0" w:color="auto"/>
            <w:right w:val="none" w:sz="0" w:space="0" w:color="auto"/>
          </w:divBdr>
        </w:div>
        <w:div w:id="935862256">
          <w:marLeft w:val="0"/>
          <w:marRight w:val="0"/>
          <w:marTop w:val="0"/>
          <w:marBottom w:val="0"/>
          <w:divBdr>
            <w:top w:val="none" w:sz="0" w:space="0" w:color="auto"/>
            <w:left w:val="none" w:sz="0" w:space="0" w:color="auto"/>
            <w:bottom w:val="none" w:sz="0" w:space="0" w:color="auto"/>
            <w:right w:val="none" w:sz="0" w:space="0" w:color="auto"/>
          </w:divBdr>
        </w:div>
        <w:div w:id="936982906">
          <w:marLeft w:val="0"/>
          <w:marRight w:val="0"/>
          <w:marTop w:val="0"/>
          <w:marBottom w:val="0"/>
          <w:divBdr>
            <w:top w:val="none" w:sz="0" w:space="0" w:color="auto"/>
            <w:left w:val="none" w:sz="0" w:space="0" w:color="auto"/>
            <w:bottom w:val="none" w:sz="0" w:space="0" w:color="auto"/>
            <w:right w:val="none" w:sz="0" w:space="0" w:color="auto"/>
          </w:divBdr>
        </w:div>
        <w:div w:id="937908530">
          <w:marLeft w:val="0"/>
          <w:marRight w:val="0"/>
          <w:marTop w:val="0"/>
          <w:marBottom w:val="0"/>
          <w:divBdr>
            <w:top w:val="none" w:sz="0" w:space="0" w:color="auto"/>
            <w:left w:val="none" w:sz="0" w:space="0" w:color="auto"/>
            <w:bottom w:val="none" w:sz="0" w:space="0" w:color="auto"/>
            <w:right w:val="none" w:sz="0" w:space="0" w:color="auto"/>
          </w:divBdr>
        </w:div>
        <w:div w:id="944114688">
          <w:marLeft w:val="0"/>
          <w:marRight w:val="0"/>
          <w:marTop w:val="0"/>
          <w:marBottom w:val="0"/>
          <w:divBdr>
            <w:top w:val="none" w:sz="0" w:space="0" w:color="auto"/>
            <w:left w:val="none" w:sz="0" w:space="0" w:color="auto"/>
            <w:bottom w:val="none" w:sz="0" w:space="0" w:color="auto"/>
            <w:right w:val="none" w:sz="0" w:space="0" w:color="auto"/>
          </w:divBdr>
        </w:div>
        <w:div w:id="971710522">
          <w:marLeft w:val="0"/>
          <w:marRight w:val="0"/>
          <w:marTop w:val="0"/>
          <w:marBottom w:val="0"/>
          <w:divBdr>
            <w:top w:val="none" w:sz="0" w:space="0" w:color="auto"/>
            <w:left w:val="none" w:sz="0" w:space="0" w:color="auto"/>
            <w:bottom w:val="none" w:sz="0" w:space="0" w:color="auto"/>
            <w:right w:val="none" w:sz="0" w:space="0" w:color="auto"/>
          </w:divBdr>
        </w:div>
        <w:div w:id="974413979">
          <w:marLeft w:val="0"/>
          <w:marRight w:val="0"/>
          <w:marTop w:val="0"/>
          <w:marBottom w:val="0"/>
          <w:divBdr>
            <w:top w:val="none" w:sz="0" w:space="0" w:color="auto"/>
            <w:left w:val="none" w:sz="0" w:space="0" w:color="auto"/>
            <w:bottom w:val="none" w:sz="0" w:space="0" w:color="auto"/>
            <w:right w:val="none" w:sz="0" w:space="0" w:color="auto"/>
          </w:divBdr>
        </w:div>
        <w:div w:id="978877340">
          <w:marLeft w:val="0"/>
          <w:marRight w:val="0"/>
          <w:marTop w:val="0"/>
          <w:marBottom w:val="0"/>
          <w:divBdr>
            <w:top w:val="none" w:sz="0" w:space="0" w:color="auto"/>
            <w:left w:val="none" w:sz="0" w:space="0" w:color="auto"/>
            <w:bottom w:val="none" w:sz="0" w:space="0" w:color="auto"/>
            <w:right w:val="none" w:sz="0" w:space="0" w:color="auto"/>
          </w:divBdr>
        </w:div>
        <w:div w:id="995570834">
          <w:marLeft w:val="0"/>
          <w:marRight w:val="0"/>
          <w:marTop w:val="0"/>
          <w:marBottom w:val="0"/>
          <w:divBdr>
            <w:top w:val="none" w:sz="0" w:space="0" w:color="auto"/>
            <w:left w:val="none" w:sz="0" w:space="0" w:color="auto"/>
            <w:bottom w:val="none" w:sz="0" w:space="0" w:color="auto"/>
            <w:right w:val="none" w:sz="0" w:space="0" w:color="auto"/>
          </w:divBdr>
        </w:div>
        <w:div w:id="996032885">
          <w:marLeft w:val="0"/>
          <w:marRight w:val="0"/>
          <w:marTop w:val="0"/>
          <w:marBottom w:val="0"/>
          <w:divBdr>
            <w:top w:val="none" w:sz="0" w:space="0" w:color="auto"/>
            <w:left w:val="none" w:sz="0" w:space="0" w:color="auto"/>
            <w:bottom w:val="none" w:sz="0" w:space="0" w:color="auto"/>
            <w:right w:val="none" w:sz="0" w:space="0" w:color="auto"/>
          </w:divBdr>
        </w:div>
        <w:div w:id="997458367">
          <w:marLeft w:val="0"/>
          <w:marRight w:val="0"/>
          <w:marTop w:val="0"/>
          <w:marBottom w:val="0"/>
          <w:divBdr>
            <w:top w:val="none" w:sz="0" w:space="0" w:color="auto"/>
            <w:left w:val="none" w:sz="0" w:space="0" w:color="auto"/>
            <w:bottom w:val="none" w:sz="0" w:space="0" w:color="auto"/>
            <w:right w:val="none" w:sz="0" w:space="0" w:color="auto"/>
          </w:divBdr>
        </w:div>
        <w:div w:id="997617485">
          <w:marLeft w:val="0"/>
          <w:marRight w:val="0"/>
          <w:marTop w:val="0"/>
          <w:marBottom w:val="0"/>
          <w:divBdr>
            <w:top w:val="none" w:sz="0" w:space="0" w:color="auto"/>
            <w:left w:val="none" w:sz="0" w:space="0" w:color="auto"/>
            <w:bottom w:val="none" w:sz="0" w:space="0" w:color="auto"/>
            <w:right w:val="none" w:sz="0" w:space="0" w:color="auto"/>
          </w:divBdr>
        </w:div>
        <w:div w:id="999504749">
          <w:marLeft w:val="0"/>
          <w:marRight w:val="0"/>
          <w:marTop w:val="0"/>
          <w:marBottom w:val="0"/>
          <w:divBdr>
            <w:top w:val="none" w:sz="0" w:space="0" w:color="auto"/>
            <w:left w:val="none" w:sz="0" w:space="0" w:color="auto"/>
            <w:bottom w:val="none" w:sz="0" w:space="0" w:color="auto"/>
            <w:right w:val="none" w:sz="0" w:space="0" w:color="auto"/>
          </w:divBdr>
        </w:div>
        <w:div w:id="1000499413">
          <w:marLeft w:val="0"/>
          <w:marRight w:val="0"/>
          <w:marTop w:val="0"/>
          <w:marBottom w:val="0"/>
          <w:divBdr>
            <w:top w:val="none" w:sz="0" w:space="0" w:color="auto"/>
            <w:left w:val="none" w:sz="0" w:space="0" w:color="auto"/>
            <w:bottom w:val="none" w:sz="0" w:space="0" w:color="auto"/>
            <w:right w:val="none" w:sz="0" w:space="0" w:color="auto"/>
          </w:divBdr>
        </w:div>
        <w:div w:id="1002854411">
          <w:marLeft w:val="0"/>
          <w:marRight w:val="0"/>
          <w:marTop w:val="0"/>
          <w:marBottom w:val="0"/>
          <w:divBdr>
            <w:top w:val="none" w:sz="0" w:space="0" w:color="auto"/>
            <w:left w:val="none" w:sz="0" w:space="0" w:color="auto"/>
            <w:bottom w:val="none" w:sz="0" w:space="0" w:color="auto"/>
            <w:right w:val="none" w:sz="0" w:space="0" w:color="auto"/>
          </w:divBdr>
        </w:div>
        <w:div w:id="1012221353">
          <w:marLeft w:val="0"/>
          <w:marRight w:val="0"/>
          <w:marTop w:val="0"/>
          <w:marBottom w:val="0"/>
          <w:divBdr>
            <w:top w:val="none" w:sz="0" w:space="0" w:color="auto"/>
            <w:left w:val="none" w:sz="0" w:space="0" w:color="auto"/>
            <w:bottom w:val="none" w:sz="0" w:space="0" w:color="auto"/>
            <w:right w:val="none" w:sz="0" w:space="0" w:color="auto"/>
          </w:divBdr>
        </w:div>
        <w:div w:id="1013072288">
          <w:marLeft w:val="0"/>
          <w:marRight w:val="0"/>
          <w:marTop w:val="0"/>
          <w:marBottom w:val="0"/>
          <w:divBdr>
            <w:top w:val="none" w:sz="0" w:space="0" w:color="auto"/>
            <w:left w:val="none" w:sz="0" w:space="0" w:color="auto"/>
            <w:bottom w:val="none" w:sz="0" w:space="0" w:color="auto"/>
            <w:right w:val="none" w:sz="0" w:space="0" w:color="auto"/>
          </w:divBdr>
        </w:div>
        <w:div w:id="1016079953">
          <w:marLeft w:val="0"/>
          <w:marRight w:val="0"/>
          <w:marTop w:val="0"/>
          <w:marBottom w:val="0"/>
          <w:divBdr>
            <w:top w:val="none" w:sz="0" w:space="0" w:color="auto"/>
            <w:left w:val="none" w:sz="0" w:space="0" w:color="auto"/>
            <w:bottom w:val="none" w:sz="0" w:space="0" w:color="auto"/>
            <w:right w:val="none" w:sz="0" w:space="0" w:color="auto"/>
          </w:divBdr>
        </w:div>
        <w:div w:id="1016925687">
          <w:marLeft w:val="0"/>
          <w:marRight w:val="0"/>
          <w:marTop w:val="0"/>
          <w:marBottom w:val="0"/>
          <w:divBdr>
            <w:top w:val="none" w:sz="0" w:space="0" w:color="auto"/>
            <w:left w:val="none" w:sz="0" w:space="0" w:color="auto"/>
            <w:bottom w:val="none" w:sz="0" w:space="0" w:color="auto"/>
            <w:right w:val="none" w:sz="0" w:space="0" w:color="auto"/>
          </w:divBdr>
        </w:div>
        <w:div w:id="1017275369">
          <w:marLeft w:val="0"/>
          <w:marRight w:val="0"/>
          <w:marTop w:val="0"/>
          <w:marBottom w:val="0"/>
          <w:divBdr>
            <w:top w:val="none" w:sz="0" w:space="0" w:color="auto"/>
            <w:left w:val="none" w:sz="0" w:space="0" w:color="auto"/>
            <w:bottom w:val="none" w:sz="0" w:space="0" w:color="auto"/>
            <w:right w:val="none" w:sz="0" w:space="0" w:color="auto"/>
          </w:divBdr>
        </w:div>
        <w:div w:id="1021928868">
          <w:marLeft w:val="0"/>
          <w:marRight w:val="0"/>
          <w:marTop w:val="0"/>
          <w:marBottom w:val="0"/>
          <w:divBdr>
            <w:top w:val="none" w:sz="0" w:space="0" w:color="auto"/>
            <w:left w:val="none" w:sz="0" w:space="0" w:color="auto"/>
            <w:bottom w:val="none" w:sz="0" w:space="0" w:color="auto"/>
            <w:right w:val="none" w:sz="0" w:space="0" w:color="auto"/>
          </w:divBdr>
        </w:div>
        <w:div w:id="1022976406">
          <w:marLeft w:val="0"/>
          <w:marRight w:val="0"/>
          <w:marTop w:val="0"/>
          <w:marBottom w:val="0"/>
          <w:divBdr>
            <w:top w:val="none" w:sz="0" w:space="0" w:color="auto"/>
            <w:left w:val="none" w:sz="0" w:space="0" w:color="auto"/>
            <w:bottom w:val="none" w:sz="0" w:space="0" w:color="auto"/>
            <w:right w:val="none" w:sz="0" w:space="0" w:color="auto"/>
          </w:divBdr>
        </w:div>
        <w:div w:id="1024668260">
          <w:marLeft w:val="0"/>
          <w:marRight w:val="0"/>
          <w:marTop w:val="0"/>
          <w:marBottom w:val="0"/>
          <w:divBdr>
            <w:top w:val="none" w:sz="0" w:space="0" w:color="auto"/>
            <w:left w:val="none" w:sz="0" w:space="0" w:color="auto"/>
            <w:bottom w:val="none" w:sz="0" w:space="0" w:color="auto"/>
            <w:right w:val="none" w:sz="0" w:space="0" w:color="auto"/>
          </w:divBdr>
        </w:div>
        <w:div w:id="1029718970">
          <w:marLeft w:val="0"/>
          <w:marRight w:val="0"/>
          <w:marTop w:val="0"/>
          <w:marBottom w:val="0"/>
          <w:divBdr>
            <w:top w:val="none" w:sz="0" w:space="0" w:color="auto"/>
            <w:left w:val="none" w:sz="0" w:space="0" w:color="auto"/>
            <w:bottom w:val="none" w:sz="0" w:space="0" w:color="auto"/>
            <w:right w:val="none" w:sz="0" w:space="0" w:color="auto"/>
          </w:divBdr>
        </w:div>
        <w:div w:id="1030423973">
          <w:marLeft w:val="0"/>
          <w:marRight w:val="0"/>
          <w:marTop w:val="0"/>
          <w:marBottom w:val="0"/>
          <w:divBdr>
            <w:top w:val="none" w:sz="0" w:space="0" w:color="auto"/>
            <w:left w:val="none" w:sz="0" w:space="0" w:color="auto"/>
            <w:bottom w:val="none" w:sz="0" w:space="0" w:color="auto"/>
            <w:right w:val="none" w:sz="0" w:space="0" w:color="auto"/>
          </w:divBdr>
        </w:div>
        <w:div w:id="1032539335">
          <w:marLeft w:val="0"/>
          <w:marRight w:val="0"/>
          <w:marTop w:val="0"/>
          <w:marBottom w:val="0"/>
          <w:divBdr>
            <w:top w:val="none" w:sz="0" w:space="0" w:color="auto"/>
            <w:left w:val="none" w:sz="0" w:space="0" w:color="auto"/>
            <w:bottom w:val="none" w:sz="0" w:space="0" w:color="auto"/>
            <w:right w:val="none" w:sz="0" w:space="0" w:color="auto"/>
          </w:divBdr>
        </w:div>
        <w:div w:id="1036543712">
          <w:marLeft w:val="0"/>
          <w:marRight w:val="0"/>
          <w:marTop w:val="0"/>
          <w:marBottom w:val="0"/>
          <w:divBdr>
            <w:top w:val="none" w:sz="0" w:space="0" w:color="auto"/>
            <w:left w:val="none" w:sz="0" w:space="0" w:color="auto"/>
            <w:bottom w:val="none" w:sz="0" w:space="0" w:color="auto"/>
            <w:right w:val="none" w:sz="0" w:space="0" w:color="auto"/>
          </w:divBdr>
        </w:div>
        <w:div w:id="1038160722">
          <w:marLeft w:val="0"/>
          <w:marRight w:val="0"/>
          <w:marTop w:val="0"/>
          <w:marBottom w:val="0"/>
          <w:divBdr>
            <w:top w:val="none" w:sz="0" w:space="0" w:color="auto"/>
            <w:left w:val="none" w:sz="0" w:space="0" w:color="auto"/>
            <w:bottom w:val="none" w:sz="0" w:space="0" w:color="auto"/>
            <w:right w:val="none" w:sz="0" w:space="0" w:color="auto"/>
          </w:divBdr>
        </w:div>
        <w:div w:id="1049263934">
          <w:marLeft w:val="0"/>
          <w:marRight w:val="0"/>
          <w:marTop w:val="0"/>
          <w:marBottom w:val="0"/>
          <w:divBdr>
            <w:top w:val="none" w:sz="0" w:space="0" w:color="auto"/>
            <w:left w:val="none" w:sz="0" w:space="0" w:color="auto"/>
            <w:bottom w:val="none" w:sz="0" w:space="0" w:color="auto"/>
            <w:right w:val="none" w:sz="0" w:space="0" w:color="auto"/>
          </w:divBdr>
        </w:div>
        <w:div w:id="1059673522">
          <w:marLeft w:val="0"/>
          <w:marRight w:val="0"/>
          <w:marTop w:val="0"/>
          <w:marBottom w:val="0"/>
          <w:divBdr>
            <w:top w:val="none" w:sz="0" w:space="0" w:color="auto"/>
            <w:left w:val="none" w:sz="0" w:space="0" w:color="auto"/>
            <w:bottom w:val="none" w:sz="0" w:space="0" w:color="auto"/>
            <w:right w:val="none" w:sz="0" w:space="0" w:color="auto"/>
          </w:divBdr>
        </w:div>
        <w:div w:id="1073356207">
          <w:marLeft w:val="0"/>
          <w:marRight w:val="0"/>
          <w:marTop w:val="0"/>
          <w:marBottom w:val="0"/>
          <w:divBdr>
            <w:top w:val="none" w:sz="0" w:space="0" w:color="auto"/>
            <w:left w:val="none" w:sz="0" w:space="0" w:color="auto"/>
            <w:bottom w:val="none" w:sz="0" w:space="0" w:color="auto"/>
            <w:right w:val="none" w:sz="0" w:space="0" w:color="auto"/>
          </w:divBdr>
        </w:div>
        <w:div w:id="1073507092">
          <w:marLeft w:val="0"/>
          <w:marRight w:val="0"/>
          <w:marTop w:val="0"/>
          <w:marBottom w:val="0"/>
          <w:divBdr>
            <w:top w:val="none" w:sz="0" w:space="0" w:color="auto"/>
            <w:left w:val="none" w:sz="0" w:space="0" w:color="auto"/>
            <w:bottom w:val="none" w:sz="0" w:space="0" w:color="auto"/>
            <w:right w:val="none" w:sz="0" w:space="0" w:color="auto"/>
          </w:divBdr>
        </w:div>
        <w:div w:id="1078599740">
          <w:marLeft w:val="0"/>
          <w:marRight w:val="0"/>
          <w:marTop w:val="0"/>
          <w:marBottom w:val="0"/>
          <w:divBdr>
            <w:top w:val="none" w:sz="0" w:space="0" w:color="auto"/>
            <w:left w:val="none" w:sz="0" w:space="0" w:color="auto"/>
            <w:bottom w:val="none" w:sz="0" w:space="0" w:color="auto"/>
            <w:right w:val="none" w:sz="0" w:space="0" w:color="auto"/>
          </w:divBdr>
        </w:div>
        <w:div w:id="1082945332">
          <w:marLeft w:val="0"/>
          <w:marRight w:val="0"/>
          <w:marTop w:val="0"/>
          <w:marBottom w:val="0"/>
          <w:divBdr>
            <w:top w:val="none" w:sz="0" w:space="0" w:color="auto"/>
            <w:left w:val="none" w:sz="0" w:space="0" w:color="auto"/>
            <w:bottom w:val="none" w:sz="0" w:space="0" w:color="auto"/>
            <w:right w:val="none" w:sz="0" w:space="0" w:color="auto"/>
          </w:divBdr>
        </w:div>
        <w:div w:id="1085372210">
          <w:marLeft w:val="0"/>
          <w:marRight w:val="0"/>
          <w:marTop w:val="0"/>
          <w:marBottom w:val="0"/>
          <w:divBdr>
            <w:top w:val="none" w:sz="0" w:space="0" w:color="auto"/>
            <w:left w:val="none" w:sz="0" w:space="0" w:color="auto"/>
            <w:bottom w:val="none" w:sz="0" w:space="0" w:color="auto"/>
            <w:right w:val="none" w:sz="0" w:space="0" w:color="auto"/>
          </w:divBdr>
        </w:div>
        <w:div w:id="1090201962">
          <w:marLeft w:val="0"/>
          <w:marRight w:val="0"/>
          <w:marTop w:val="0"/>
          <w:marBottom w:val="0"/>
          <w:divBdr>
            <w:top w:val="none" w:sz="0" w:space="0" w:color="auto"/>
            <w:left w:val="none" w:sz="0" w:space="0" w:color="auto"/>
            <w:bottom w:val="none" w:sz="0" w:space="0" w:color="auto"/>
            <w:right w:val="none" w:sz="0" w:space="0" w:color="auto"/>
          </w:divBdr>
        </w:div>
        <w:div w:id="1092776554">
          <w:marLeft w:val="0"/>
          <w:marRight w:val="0"/>
          <w:marTop w:val="0"/>
          <w:marBottom w:val="0"/>
          <w:divBdr>
            <w:top w:val="none" w:sz="0" w:space="0" w:color="auto"/>
            <w:left w:val="none" w:sz="0" w:space="0" w:color="auto"/>
            <w:bottom w:val="none" w:sz="0" w:space="0" w:color="auto"/>
            <w:right w:val="none" w:sz="0" w:space="0" w:color="auto"/>
          </w:divBdr>
        </w:div>
        <w:div w:id="1095906616">
          <w:marLeft w:val="0"/>
          <w:marRight w:val="0"/>
          <w:marTop w:val="0"/>
          <w:marBottom w:val="0"/>
          <w:divBdr>
            <w:top w:val="none" w:sz="0" w:space="0" w:color="auto"/>
            <w:left w:val="none" w:sz="0" w:space="0" w:color="auto"/>
            <w:bottom w:val="none" w:sz="0" w:space="0" w:color="auto"/>
            <w:right w:val="none" w:sz="0" w:space="0" w:color="auto"/>
          </w:divBdr>
        </w:div>
        <w:div w:id="1106854283">
          <w:marLeft w:val="0"/>
          <w:marRight w:val="0"/>
          <w:marTop w:val="0"/>
          <w:marBottom w:val="0"/>
          <w:divBdr>
            <w:top w:val="none" w:sz="0" w:space="0" w:color="auto"/>
            <w:left w:val="none" w:sz="0" w:space="0" w:color="auto"/>
            <w:bottom w:val="none" w:sz="0" w:space="0" w:color="auto"/>
            <w:right w:val="none" w:sz="0" w:space="0" w:color="auto"/>
          </w:divBdr>
        </w:div>
        <w:div w:id="1125124111">
          <w:marLeft w:val="0"/>
          <w:marRight w:val="0"/>
          <w:marTop w:val="0"/>
          <w:marBottom w:val="0"/>
          <w:divBdr>
            <w:top w:val="none" w:sz="0" w:space="0" w:color="auto"/>
            <w:left w:val="none" w:sz="0" w:space="0" w:color="auto"/>
            <w:bottom w:val="none" w:sz="0" w:space="0" w:color="auto"/>
            <w:right w:val="none" w:sz="0" w:space="0" w:color="auto"/>
          </w:divBdr>
        </w:div>
        <w:div w:id="1125201927">
          <w:marLeft w:val="0"/>
          <w:marRight w:val="0"/>
          <w:marTop w:val="0"/>
          <w:marBottom w:val="0"/>
          <w:divBdr>
            <w:top w:val="none" w:sz="0" w:space="0" w:color="auto"/>
            <w:left w:val="none" w:sz="0" w:space="0" w:color="auto"/>
            <w:bottom w:val="none" w:sz="0" w:space="0" w:color="auto"/>
            <w:right w:val="none" w:sz="0" w:space="0" w:color="auto"/>
          </w:divBdr>
        </w:div>
        <w:div w:id="1137795639">
          <w:marLeft w:val="0"/>
          <w:marRight w:val="0"/>
          <w:marTop w:val="0"/>
          <w:marBottom w:val="0"/>
          <w:divBdr>
            <w:top w:val="none" w:sz="0" w:space="0" w:color="auto"/>
            <w:left w:val="none" w:sz="0" w:space="0" w:color="auto"/>
            <w:bottom w:val="none" w:sz="0" w:space="0" w:color="auto"/>
            <w:right w:val="none" w:sz="0" w:space="0" w:color="auto"/>
          </w:divBdr>
        </w:div>
        <w:div w:id="1138885140">
          <w:marLeft w:val="0"/>
          <w:marRight w:val="0"/>
          <w:marTop w:val="0"/>
          <w:marBottom w:val="0"/>
          <w:divBdr>
            <w:top w:val="none" w:sz="0" w:space="0" w:color="auto"/>
            <w:left w:val="none" w:sz="0" w:space="0" w:color="auto"/>
            <w:bottom w:val="none" w:sz="0" w:space="0" w:color="auto"/>
            <w:right w:val="none" w:sz="0" w:space="0" w:color="auto"/>
          </w:divBdr>
          <w:divsChild>
            <w:div w:id="1164516916">
              <w:marLeft w:val="0"/>
              <w:marRight w:val="0"/>
              <w:marTop w:val="0"/>
              <w:marBottom w:val="0"/>
              <w:divBdr>
                <w:top w:val="none" w:sz="0" w:space="0" w:color="auto"/>
                <w:left w:val="none" w:sz="0" w:space="0" w:color="auto"/>
                <w:bottom w:val="none" w:sz="0" w:space="0" w:color="auto"/>
                <w:right w:val="none" w:sz="0" w:space="0" w:color="auto"/>
              </w:divBdr>
              <w:divsChild>
                <w:div w:id="1743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71432">
          <w:marLeft w:val="0"/>
          <w:marRight w:val="0"/>
          <w:marTop w:val="0"/>
          <w:marBottom w:val="0"/>
          <w:divBdr>
            <w:top w:val="none" w:sz="0" w:space="0" w:color="auto"/>
            <w:left w:val="none" w:sz="0" w:space="0" w:color="auto"/>
            <w:bottom w:val="none" w:sz="0" w:space="0" w:color="auto"/>
            <w:right w:val="none" w:sz="0" w:space="0" w:color="auto"/>
          </w:divBdr>
        </w:div>
        <w:div w:id="1142310796">
          <w:marLeft w:val="0"/>
          <w:marRight w:val="0"/>
          <w:marTop w:val="0"/>
          <w:marBottom w:val="0"/>
          <w:divBdr>
            <w:top w:val="none" w:sz="0" w:space="0" w:color="auto"/>
            <w:left w:val="none" w:sz="0" w:space="0" w:color="auto"/>
            <w:bottom w:val="none" w:sz="0" w:space="0" w:color="auto"/>
            <w:right w:val="none" w:sz="0" w:space="0" w:color="auto"/>
          </w:divBdr>
        </w:div>
        <w:div w:id="1148595460">
          <w:marLeft w:val="0"/>
          <w:marRight w:val="0"/>
          <w:marTop w:val="0"/>
          <w:marBottom w:val="0"/>
          <w:divBdr>
            <w:top w:val="none" w:sz="0" w:space="0" w:color="auto"/>
            <w:left w:val="none" w:sz="0" w:space="0" w:color="auto"/>
            <w:bottom w:val="none" w:sz="0" w:space="0" w:color="auto"/>
            <w:right w:val="none" w:sz="0" w:space="0" w:color="auto"/>
          </w:divBdr>
        </w:div>
        <w:div w:id="1150711774">
          <w:marLeft w:val="0"/>
          <w:marRight w:val="0"/>
          <w:marTop w:val="0"/>
          <w:marBottom w:val="0"/>
          <w:divBdr>
            <w:top w:val="none" w:sz="0" w:space="0" w:color="auto"/>
            <w:left w:val="none" w:sz="0" w:space="0" w:color="auto"/>
            <w:bottom w:val="none" w:sz="0" w:space="0" w:color="auto"/>
            <w:right w:val="none" w:sz="0" w:space="0" w:color="auto"/>
          </w:divBdr>
        </w:div>
        <w:div w:id="1155488343">
          <w:marLeft w:val="0"/>
          <w:marRight w:val="0"/>
          <w:marTop w:val="0"/>
          <w:marBottom w:val="0"/>
          <w:divBdr>
            <w:top w:val="none" w:sz="0" w:space="0" w:color="auto"/>
            <w:left w:val="none" w:sz="0" w:space="0" w:color="auto"/>
            <w:bottom w:val="none" w:sz="0" w:space="0" w:color="auto"/>
            <w:right w:val="none" w:sz="0" w:space="0" w:color="auto"/>
          </w:divBdr>
        </w:div>
        <w:div w:id="1157065781">
          <w:marLeft w:val="0"/>
          <w:marRight w:val="0"/>
          <w:marTop w:val="0"/>
          <w:marBottom w:val="0"/>
          <w:divBdr>
            <w:top w:val="none" w:sz="0" w:space="0" w:color="auto"/>
            <w:left w:val="none" w:sz="0" w:space="0" w:color="auto"/>
            <w:bottom w:val="none" w:sz="0" w:space="0" w:color="auto"/>
            <w:right w:val="none" w:sz="0" w:space="0" w:color="auto"/>
          </w:divBdr>
        </w:div>
        <w:div w:id="1162354077">
          <w:marLeft w:val="0"/>
          <w:marRight w:val="0"/>
          <w:marTop w:val="0"/>
          <w:marBottom w:val="0"/>
          <w:divBdr>
            <w:top w:val="none" w:sz="0" w:space="0" w:color="auto"/>
            <w:left w:val="none" w:sz="0" w:space="0" w:color="auto"/>
            <w:bottom w:val="none" w:sz="0" w:space="0" w:color="auto"/>
            <w:right w:val="none" w:sz="0" w:space="0" w:color="auto"/>
          </w:divBdr>
        </w:div>
        <w:div w:id="1165323955">
          <w:marLeft w:val="0"/>
          <w:marRight w:val="0"/>
          <w:marTop w:val="0"/>
          <w:marBottom w:val="0"/>
          <w:divBdr>
            <w:top w:val="none" w:sz="0" w:space="0" w:color="auto"/>
            <w:left w:val="none" w:sz="0" w:space="0" w:color="auto"/>
            <w:bottom w:val="none" w:sz="0" w:space="0" w:color="auto"/>
            <w:right w:val="none" w:sz="0" w:space="0" w:color="auto"/>
          </w:divBdr>
        </w:div>
        <w:div w:id="1165975741">
          <w:marLeft w:val="0"/>
          <w:marRight w:val="0"/>
          <w:marTop w:val="0"/>
          <w:marBottom w:val="0"/>
          <w:divBdr>
            <w:top w:val="none" w:sz="0" w:space="0" w:color="auto"/>
            <w:left w:val="none" w:sz="0" w:space="0" w:color="auto"/>
            <w:bottom w:val="none" w:sz="0" w:space="0" w:color="auto"/>
            <w:right w:val="none" w:sz="0" w:space="0" w:color="auto"/>
          </w:divBdr>
        </w:div>
        <w:div w:id="1173959245">
          <w:marLeft w:val="0"/>
          <w:marRight w:val="0"/>
          <w:marTop w:val="0"/>
          <w:marBottom w:val="0"/>
          <w:divBdr>
            <w:top w:val="none" w:sz="0" w:space="0" w:color="auto"/>
            <w:left w:val="none" w:sz="0" w:space="0" w:color="auto"/>
            <w:bottom w:val="none" w:sz="0" w:space="0" w:color="auto"/>
            <w:right w:val="none" w:sz="0" w:space="0" w:color="auto"/>
          </w:divBdr>
        </w:div>
        <w:div w:id="1175730382">
          <w:marLeft w:val="0"/>
          <w:marRight w:val="0"/>
          <w:marTop w:val="0"/>
          <w:marBottom w:val="0"/>
          <w:divBdr>
            <w:top w:val="none" w:sz="0" w:space="0" w:color="auto"/>
            <w:left w:val="none" w:sz="0" w:space="0" w:color="auto"/>
            <w:bottom w:val="none" w:sz="0" w:space="0" w:color="auto"/>
            <w:right w:val="none" w:sz="0" w:space="0" w:color="auto"/>
          </w:divBdr>
        </w:div>
        <w:div w:id="1178156065">
          <w:marLeft w:val="0"/>
          <w:marRight w:val="0"/>
          <w:marTop w:val="0"/>
          <w:marBottom w:val="0"/>
          <w:divBdr>
            <w:top w:val="none" w:sz="0" w:space="0" w:color="auto"/>
            <w:left w:val="none" w:sz="0" w:space="0" w:color="auto"/>
            <w:bottom w:val="none" w:sz="0" w:space="0" w:color="auto"/>
            <w:right w:val="none" w:sz="0" w:space="0" w:color="auto"/>
          </w:divBdr>
        </w:div>
        <w:div w:id="1180663525">
          <w:marLeft w:val="0"/>
          <w:marRight w:val="0"/>
          <w:marTop w:val="0"/>
          <w:marBottom w:val="0"/>
          <w:divBdr>
            <w:top w:val="none" w:sz="0" w:space="0" w:color="auto"/>
            <w:left w:val="none" w:sz="0" w:space="0" w:color="auto"/>
            <w:bottom w:val="none" w:sz="0" w:space="0" w:color="auto"/>
            <w:right w:val="none" w:sz="0" w:space="0" w:color="auto"/>
          </w:divBdr>
        </w:div>
        <w:div w:id="1187716958">
          <w:marLeft w:val="0"/>
          <w:marRight w:val="0"/>
          <w:marTop w:val="0"/>
          <w:marBottom w:val="0"/>
          <w:divBdr>
            <w:top w:val="none" w:sz="0" w:space="0" w:color="auto"/>
            <w:left w:val="none" w:sz="0" w:space="0" w:color="auto"/>
            <w:bottom w:val="none" w:sz="0" w:space="0" w:color="auto"/>
            <w:right w:val="none" w:sz="0" w:space="0" w:color="auto"/>
          </w:divBdr>
        </w:div>
        <w:div w:id="1191262535">
          <w:marLeft w:val="0"/>
          <w:marRight w:val="0"/>
          <w:marTop w:val="0"/>
          <w:marBottom w:val="0"/>
          <w:divBdr>
            <w:top w:val="none" w:sz="0" w:space="0" w:color="auto"/>
            <w:left w:val="none" w:sz="0" w:space="0" w:color="auto"/>
            <w:bottom w:val="none" w:sz="0" w:space="0" w:color="auto"/>
            <w:right w:val="none" w:sz="0" w:space="0" w:color="auto"/>
          </w:divBdr>
        </w:div>
        <w:div w:id="1205562463">
          <w:marLeft w:val="0"/>
          <w:marRight w:val="0"/>
          <w:marTop w:val="0"/>
          <w:marBottom w:val="0"/>
          <w:divBdr>
            <w:top w:val="none" w:sz="0" w:space="0" w:color="auto"/>
            <w:left w:val="none" w:sz="0" w:space="0" w:color="auto"/>
            <w:bottom w:val="none" w:sz="0" w:space="0" w:color="auto"/>
            <w:right w:val="none" w:sz="0" w:space="0" w:color="auto"/>
          </w:divBdr>
        </w:div>
        <w:div w:id="1206988021">
          <w:marLeft w:val="0"/>
          <w:marRight w:val="0"/>
          <w:marTop w:val="0"/>
          <w:marBottom w:val="0"/>
          <w:divBdr>
            <w:top w:val="none" w:sz="0" w:space="0" w:color="auto"/>
            <w:left w:val="none" w:sz="0" w:space="0" w:color="auto"/>
            <w:bottom w:val="none" w:sz="0" w:space="0" w:color="auto"/>
            <w:right w:val="none" w:sz="0" w:space="0" w:color="auto"/>
          </w:divBdr>
        </w:div>
        <w:div w:id="1214460161">
          <w:marLeft w:val="0"/>
          <w:marRight w:val="0"/>
          <w:marTop w:val="0"/>
          <w:marBottom w:val="0"/>
          <w:divBdr>
            <w:top w:val="none" w:sz="0" w:space="0" w:color="auto"/>
            <w:left w:val="none" w:sz="0" w:space="0" w:color="auto"/>
            <w:bottom w:val="none" w:sz="0" w:space="0" w:color="auto"/>
            <w:right w:val="none" w:sz="0" w:space="0" w:color="auto"/>
          </w:divBdr>
        </w:div>
        <w:div w:id="1215002913">
          <w:marLeft w:val="0"/>
          <w:marRight w:val="0"/>
          <w:marTop w:val="0"/>
          <w:marBottom w:val="0"/>
          <w:divBdr>
            <w:top w:val="none" w:sz="0" w:space="0" w:color="auto"/>
            <w:left w:val="none" w:sz="0" w:space="0" w:color="auto"/>
            <w:bottom w:val="none" w:sz="0" w:space="0" w:color="auto"/>
            <w:right w:val="none" w:sz="0" w:space="0" w:color="auto"/>
          </w:divBdr>
        </w:div>
        <w:div w:id="1217811450">
          <w:marLeft w:val="0"/>
          <w:marRight w:val="0"/>
          <w:marTop w:val="0"/>
          <w:marBottom w:val="0"/>
          <w:divBdr>
            <w:top w:val="none" w:sz="0" w:space="0" w:color="auto"/>
            <w:left w:val="none" w:sz="0" w:space="0" w:color="auto"/>
            <w:bottom w:val="none" w:sz="0" w:space="0" w:color="auto"/>
            <w:right w:val="none" w:sz="0" w:space="0" w:color="auto"/>
          </w:divBdr>
        </w:div>
        <w:div w:id="1221558156">
          <w:marLeft w:val="0"/>
          <w:marRight w:val="0"/>
          <w:marTop w:val="0"/>
          <w:marBottom w:val="0"/>
          <w:divBdr>
            <w:top w:val="none" w:sz="0" w:space="0" w:color="auto"/>
            <w:left w:val="none" w:sz="0" w:space="0" w:color="auto"/>
            <w:bottom w:val="none" w:sz="0" w:space="0" w:color="auto"/>
            <w:right w:val="none" w:sz="0" w:space="0" w:color="auto"/>
          </w:divBdr>
        </w:div>
        <w:div w:id="1224102683">
          <w:marLeft w:val="0"/>
          <w:marRight w:val="0"/>
          <w:marTop w:val="0"/>
          <w:marBottom w:val="0"/>
          <w:divBdr>
            <w:top w:val="none" w:sz="0" w:space="0" w:color="auto"/>
            <w:left w:val="none" w:sz="0" w:space="0" w:color="auto"/>
            <w:bottom w:val="none" w:sz="0" w:space="0" w:color="auto"/>
            <w:right w:val="none" w:sz="0" w:space="0" w:color="auto"/>
          </w:divBdr>
        </w:div>
        <w:div w:id="1225024442">
          <w:marLeft w:val="0"/>
          <w:marRight w:val="0"/>
          <w:marTop w:val="0"/>
          <w:marBottom w:val="0"/>
          <w:divBdr>
            <w:top w:val="none" w:sz="0" w:space="0" w:color="auto"/>
            <w:left w:val="none" w:sz="0" w:space="0" w:color="auto"/>
            <w:bottom w:val="none" w:sz="0" w:space="0" w:color="auto"/>
            <w:right w:val="none" w:sz="0" w:space="0" w:color="auto"/>
          </w:divBdr>
        </w:div>
        <w:div w:id="1226262612">
          <w:marLeft w:val="0"/>
          <w:marRight w:val="0"/>
          <w:marTop w:val="0"/>
          <w:marBottom w:val="0"/>
          <w:divBdr>
            <w:top w:val="none" w:sz="0" w:space="0" w:color="auto"/>
            <w:left w:val="none" w:sz="0" w:space="0" w:color="auto"/>
            <w:bottom w:val="none" w:sz="0" w:space="0" w:color="auto"/>
            <w:right w:val="none" w:sz="0" w:space="0" w:color="auto"/>
          </w:divBdr>
        </w:div>
        <w:div w:id="1227960118">
          <w:marLeft w:val="0"/>
          <w:marRight w:val="0"/>
          <w:marTop w:val="0"/>
          <w:marBottom w:val="0"/>
          <w:divBdr>
            <w:top w:val="none" w:sz="0" w:space="0" w:color="auto"/>
            <w:left w:val="none" w:sz="0" w:space="0" w:color="auto"/>
            <w:bottom w:val="none" w:sz="0" w:space="0" w:color="auto"/>
            <w:right w:val="none" w:sz="0" w:space="0" w:color="auto"/>
          </w:divBdr>
        </w:div>
        <w:div w:id="1229724904">
          <w:marLeft w:val="0"/>
          <w:marRight w:val="0"/>
          <w:marTop w:val="0"/>
          <w:marBottom w:val="0"/>
          <w:divBdr>
            <w:top w:val="none" w:sz="0" w:space="0" w:color="auto"/>
            <w:left w:val="none" w:sz="0" w:space="0" w:color="auto"/>
            <w:bottom w:val="none" w:sz="0" w:space="0" w:color="auto"/>
            <w:right w:val="none" w:sz="0" w:space="0" w:color="auto"/>
          </w:divBdr>
        </w:div>
        <w:div w:id="1241987358">
          <w:marLeft w:val="0"/>
          <w:marRight w:val="0"/>
          <w:marTop w:val="0"/>
          <w:marBottom w:val="0"/>
          <w:divBdr>
            <w:top w:val="none" w:sz="0" w:space="0" w:color="auto"/>
            <w:left w:val="none" w:sz="0" w:space="0" w:color="auto"/>
            <w:bottom w:val="none" w:sz="0" w:space="0" w:color="auto"/>
            <w:right w:val="none" w:sz="0" w:space="0" w:color="auto"/>
          </w:divBdr>
        </w:div>
        <w:div w:id="1251963341">
          <w:marLeft w:val="0"/>
          <w:marRight w:val="0"/>
          <w:marTop w:val="0"/>
          <w:marBottom w:val="0"/>
          <w:divBdr>
            <w:top w:val="none" w:sz="0" w:space="0" w:color="auto"/>
            <w:left w:val="none" w:sz="0" w:space="0" w:color="auto"/>
            <w:bottom w:val="none" w:sz="0" w:space="0" w:color="auto"/>
            <w:right w:val="none" w:sz="0" w:space="0" w:color="auto"/>
          </w:divBdr>
        </w:div>
        <w:div w:id="1255937680">
          <w:marLeft w:val="0"/>
          <w:marRight w:val="0"/>
          <w:marTop w:val="0"/>
          <w:marBottom w:val="0"/>
          <w:divBdr>
            <w:top w:val="none" w:sz="0" w:space="0" w:color="auto"/>
            <w:left w:val="none" w:sz="0" w:space="0" w:color="auto"/>
            <w:bottom w:val="none" w:sz="0" w:space="0" w:color="auto"/>
            <w:right w:val="none" w:sz="0" w:space="0" w:color="auto"/>
          </w:divBdr>
        </w:div>
        <w:div w:id="1267813003">
          <w:marLeft w:val="0"/>
          <w:marRight w:val="0"/>
          <w:marTop w:val="0"/>
          <w:marBottom w:val="0"/>
          <w:divBdr>
            <w:top w:val="none" w:sz="0" w:space="0" w:color="auto"/>
            <w:left w:val="none" w:sz="0" w:space="0" w:color="auto"/>
            <w:bottom w:val="none" w:sz="0" w:space="0" w:color="auto"/>
            <w:right w:val="none" w:sz="0" w:space="0" w:color="auto"/>
          </w:divBdr>
        </w:div>
        <w:div w:id="1279339549">
          <w:marLeft w:val="0"/>
          <w:marRight w:val="0"/>
          <w:marTop w:val="0"/>
          <w:marBottom w:val="0"/>
          <w:divBdr>
            <w:top w:val="none" w:sz="0" w:space="0" w:color="auto"/>
            <w:left w:val="none" w:sz="0" w:space="0" w:color="auto"/>
            <w:bottom w:val="none" w:sz="0" w:space="0" w:color="auto"/>
            <w:right w:val="none" w:sz="0" w:space="0" w:color="auto"/>
          </w:divBdr>
        </w:div>
        <w:div w:id="1279407882">
          <w:marLeft w:val="0"/>
          <w:marRight w:val="0"/>
          <w:marTop w:val="0"/>
          <w:marBottom w:val="0"/>
          <w:divBdr>
            <w:top w:val="none" w:sz="0" w:space="0" w:color="auto"/>
            <w:left w:val="none" w:sz="0" w:space="0" w:color="auto"/>
            <w:bottom w:val="none" w:sz="0" w:space="0" w:color="auto"/>
            <w:right w:val="none" w:sz="0" w:space="0" w:color="auto"/>
          </w:divBdr>
        </w:div>
        <w:div w:id="1283808784">
          <w:marLeft w:val="0"/>
          <w:marRight w:val="0"/>
          <w:marTop w:val="0"/>
          <w:marBottom w:val="0"/>
          <w:divBdr>
            <w:top w:val="none" w:sz="0" w:space="0" w:color="auto"/>
            <w:left w:val="none" w:sz="0" w:space="0" w:color="auto"/>
            <w:bottom w:val="none" w:sz="0" w:space="0" w:color="auto"/>
            <w:right w:val="none" w:sz="0" w:space="0" w:color="auto"/>
          </w:divBdr>
        </w:div>
        <w:div w:id="1287079160">
          <w:marLeft w:val="0"/>
          <w:marRight w:val="0"/>
          <w:marTop w:val="0"/>
          <w:marBottom w:val="0"/>
          <w:divBdr>
            <w:top w:val="none" w:sz="0" w:space="0" w:color="auto"/>
            <w:left w:val="none" w:sz="0" w:space="0" w:color="auto"/>
            <w:bottom w:val="none" w:sz="0" w:space="0" w:color="auto"/>
            <w:right w:val="none" w:sz="0" w:space="0" w:color="auto"/>
          </w:divBdr>
        </w:div>
        <w:div w:id="1294294000">
          <w:marLeft w:val="0"/>
          <w:marRight w:val="0"/>
          <w:marTop w:val="0"/>
          <w:marBottom w:val="0"/>
          <w:divBdr>
            <w:top w:val="none" w:sz="0" w:space="0" w:color="auto"/>
            <w:left w:val="none" w:sz="0" w:space="0" w:color="auto"/>
            <w:bottom w:val="none" w:sz="0" w:space="0" w:color="auto"/>
            <w:right w:val="none" w:sz="0" w:space="0" w:color="auto"/>
          </w:divBdr>
        </w:div>
        <w:div w:id="1294484520">
          <w:marLeft w:val="0"/>
          <w:marRight w:val="0"/>
          <w:marTop w:val="0"/>
          <w:marBottom w:val="0"/>
          <w:divBdr>
            <w:top w:val="none" w:sz="0" w:space="0" w:color="auto"/>
            <w:left w:val="none" w:sz="0" w:space="0" w:color="auto"/>
            <w:bottom w:val="none" w:sz="0" w:space="0" w:color="auto"/>
            <w:right w:val="none" w:sz="0" w:space="0" w:color="auto"/>
          </w:divBdr>
        </w:div>
        <w:div w:id="1299265489">
          <w:marLeft w:val="0"/>
          <w:marRight w:val="0"/>
          <w:marTop w:val="0"/>
          <w:marBottom w:val="0"/>
          <w:divBdr>
            <w:top w:val="none" w:sz="0" w:space="0" w:color="auto"/>
            <w:left w:val="none" w:sz="0" w:space="0" w:color="auto"/>
            <w:bottom w:val="none" w:sz="0" w:space="0" w:color="auto"/>
            <w:right w:val="none" w:sz="0" w:space="0" w:color="auto"/>
          </w:divBdr>
        </w:div>
        <w:div w:id="1305546058">
          <w:marLeft w:val="0"/>
          <w:marRight w:val="0"/>
          <w:marTop w:val="0"/>
          <w:marBottom w:val="0"/>
          <w:divBdr>
            <w:top w:val="none" w:sz="0" w:space="0" w:color="auto"/>
            <w:left w:val="none" w:sz="0" w:space="0" w:color="auto"/>
            <w:bottom w:val="none" w:sz="0" w:space="0" w:color="auto"/>
            <w:right w:val="none" w:sz="0" w:space="0" w:color="auto"/>
          </w:divBdr>
        </w:div>
        <w:div w:id="1306086291">
          <w:marLeft w:val="0"/>
          <w:marRight w:val="0"/>
          <w:marTop w:val="0"/>
          <w:marBottom w:val="0"/>
          <w:divBdr>
            <w:top w:val="none" w:sz="0" w:space="0" w:color="auto"/>
            <w:left w:val="none" w:sz="0" w:space="0" w:color="auto"/>
            <w:bottom w:val="none" w:sz="0" w:space="0" w:color="auto"/>
            <w:right w:val="none" w:sz="0" w:space="0" w:color="auto"/>
          </w:divBdr>
        </w:div>
        <w:div w:id="1307473312">
          <w:marLeft w:val="0"/>
          <w:marRight w:val="0"/>
          <w:marTop w:val="0"/>
          <w:marBottom w:val="0"/>
          <w:divBdr>
            <w:top w:val="none" w:sz="0" w:space="0" w:color="auto"/>
            <w:left w:val="none" w:sz="0" w:space="0" w:color="auto"/>
            <w:bottom w:val="none" w:sz="0" w:space="0" w:color="auto"/>
            <w:right w:val="none" w:sz="0" w:space="0" w:color="auto"/>
          </w:divBdr>
        </w:div>
        <w:div w:id="1317225115">
          <w:marLeft w:val="0"/>
          <w:marRight w:val="0"/>
          <w:marTop w:val="0"/>
          <w:marBottom w:val="0"/>
          <w:divBdr>
            <w:top w:val="none" w:sz="0" w:space="0" w:color="auto"/>
            <w:left w:val="none" w:sz="0" w:space="0" w:color="auto"/>
            <w:bottom w:val="none" w:sz="0" w:space="0" w:color="auto"/>
            <w:right w:val="none" w:sz="0" w:space="0" w:color="auto"/>
          </w:divBdr>
        </w:div>
        <w:div w:id="1320036726">
          <w:marLeft w:val="0"/>
          <w:marRight w:val="0"/>
          <w:marTop w:val="0"/>
          <w:marBottom w:val="0"/>
          <w:divBdr>
            <w:top w:val="none" w:sz="0" w:space="0" w:color="auto"/>
            <w:left w:val="none" w:sz="0" w:space="0" w:color="auto"/>
            <w:bottom w:val="none" w:sz="0" w:space="0" w:color="auto"/>
            <w:right w:val="none" w:sz="0" w:space="0" w:color="auto"/>
          </w:divBdr>
        </w:div>
        <w:div w:id="1322349139">
          <w:marLeft w:val="0"/>
          <w:marRight w:val="0"/>
          <w:marTop w:val="0"/>
          <w:marBottom w:val="0"/>
          <w:divBdr>
            <w:top w:val="none" w:sz="0" w:space="0" w:color="auto"/>
            <w:left w:val="none" w:sz="0" w:space="0" w:color="auto"/>
            <w:bottom w:val="none" w:sz="0" w:space="0" w:color="auto"/>
            <w:right w:val="none" w:sz="0" w:space="0" w:color="auto"/>
          </w:divBdr>
        </w:div>
        <w:div w:id="1324890867">
          <w:marLeft w:val="0"/>
          <w:marRight w:val="0"/>
          <w:marTop w:val="0"/>
          <w:marBottom w:val="0"/>
          <w:divBdr>
            <w:top w:val="none" w:sz="0" w:space="0" w:color="auto"/>
            <w:left w:val="none" w:sz="0" w:space="0" w:color="auto"/>
            <w:bottom w:val="none" w:sz="0" w:space="0" w:color="auto"/>
            <w:right w:val="none" w:sz="0" w:space="0" w:color="auto"/>
          </w:divBdr>
        </w:div>
        <w:div w:id="1329021483">
          <w:marLeft w:val="0"/>
          <w:marRight w:val="0"/>
          <w:marTop w:val="0"/>
          <w:marBottom w:val="0"/>
          <w:divBdr>
            <w:top w:val="none" w:sz="0" w:space="0" w:color="auto"/>
            <w:left w:val="none" w:sz="0" w:space="0" w:color="auto"/>
            <w:bottom w:val="none" w:sz="0" w:space="0" w:color="auto"/>
            <w:right w:val="none" w:sz="0" w:space="0" w:color="auto"/>
          </w:divBdr>
        </w:div>
        <w:div w:id="1329332313">
          <w:marLeft w:val="0"/>
          <w:marRight w:val="0"/>
          <w:marTop w:val="0"/>
          <w:marBottom w:val="0"/>
          <w:divBdr>
            <w:top w:val="none" w:sz="0" w:space="0" w:color="auto"/>
            <w:left w:val="none" w:sz="0" w:space="0" w:color="auto"/>
            <w:bottom w:val="none" w:sz="0" w:space="0" w:color="auto"/>
            <w:right w:val="none" w:sz="0" w:space="0" w:color="auto"/>
          </w:divBdr>
        </w:div>
        <w:div w:id="1336155582">
          <w:marLeft w:val="0"/>
          <w:marRight w:val="0"/>
          <w:marTop w:val="0"/>
          <w:marBottom w:val="0"/>
          <w:divBdr>
            <w:top w:val="none" w:sz="0" w:space="0" w:color="auto"/>
            <w:left w:val="none" w:sz="0" w:space="0" w:color="auto"/>
            <w:bottom w:val="none" w:sz="0" w:space="0" w:color="auto"/>
            <w:right w:val="none" w:sz="0" w:space="0" w:color="auto"/>
          </w:divBdr>
        </w:div>
        <w:div w:id="1345982879">
          <w:marLeft w:val="0"/>
          <w:marRight w:val="0"/>
          <w:marTop w:val="0"/>
          <w:marBottom w:val="0"/>
          <w:divBdr>
            <w:top w:val="none" w:sz="0" w:space="0" w:color="auto"/>
            <w:left w:val="none" w:sz="0" w:space="0" w:color="auto"/>
            <w:bottom w:val="none" w:sz="0" w:space="0" w:color="auto"/>
            <w:right w:val="none" w:sz="0" w:space="0" w:color="auto"/>
          </w:divBdr>
        </w:div>
        <w:div w:id="1349286277">
          <w:marLeft w:val="0"/>
          <w:marRight w:val="0"/>
          <w:marTop w:val="0"/>
          <w:marBottom w:val="0"/>
          <w:divBdr>
            <w:top w:val="none" w:sz="0" w:space="0" w:color="auto"/>
            <w:left w:val="none" w:sz="0" w:space="0" w:color="auto"/>
            <w:bottom w:val="none" w:sz="0" w:space="0" w:color="auto"/>
            <w:right w:val="none" w:sz="0" w:space="0" w:color="auto"/>
          </w:divBdr>
        </w:div>
        <w:div w:id="1359232656">
          <w:marLeft w:val="0"/>
          <w:marRight w:val="0"/>
          <w:marTop w:val="0"/>
          <w:marBottom w:val="0"/>
          <w:divBdr>
            <w:top w:val="none" w:sz="0" w:space="0" w:color="auto"/>
            <w:left w:val="none" w:sz="0" w:space="0" w:color="auto"/>
            <w:bottom w:val="none" w:sz="0" w:space="0" w:color="auto"/>
            <w:right w:val="none" w:sz="0" w:space="0" w:color="auto"/>
          </w:divBdr>
        </w:div>
        <w:div w:id="1359624764">
          <w:marLeft w:val="0"/>
          <w:marRight w:val="0"/>
          <w:marTop w:val="0"/>
          <w:marBottom w:val="0"/>
          <w:divBdr>
            <w:top w:val="none" w:sz="0" w:space="0" w:color="auto"/>
            <w:left w:val="none" w:sz="0" w:space="0" w:color="auto"/>
            <w:bottom w:val="none" w:sz="0" w:space="0" w:color="auto"/>
            <w:right w:val="none" w:sz="0" w:space="0" w:color="auto"/>
          </w:divBdr>
        </w:div>
        <w:div w:id="1365401997">
          <w:marLeft w:val="0"/>
          <w:marRight w:val="0"/>
          <w:marTop w:val="0"/>
          <w:marBottom w:val="0"/>
          <w:divBdr>
            <w:top w:val="none" w:sz="0" w:space="0" w:color="auto"/>
            <w:left w:val="none" w:sz="0" w:space="0" w:color="auto"/>
            <w:bottom w:val="none" w:sz="0" w:space="0" w:color="auto"/>
            <w:right w:val="none" w:sz="0" w:space="0" w:color="auto"/>
          </w:divBdr>
        </w:div>
        <w:div w:id="1365791527">
          <w:marLeft w:val="0"/>
          <w:marRight w:val="0"/>
          <w:marTop w:val="0"/>
          <w:marBottom w:val="0"/>
          <w:divBdr>
            <w:top w:val="none" w:sz="0" w:space="0" w:color="auto"/>
            <w:left w:val="none" w:sz="0" w:space="0" w:color="auto"/>
            <w:bottom w:val="none" w:sz="0" w:space="0" w:color="auto"/>
            <w:right w:val="none" w:sz="0" w:space="0" w:color="auto"/>
          </w:divBdr>
        </w:div>
        <w:div w:id="1368288277">
          <w:marLeft w:val="0"/>
          <w:marRight w:val="0"/>
          <w:marTop w:val="0"/>
          <w:marBottom w:val="0"/>
          <w:divBdr>
            <w:top w:val="none" w:sz="0" w:space="0" w:color="auto"/>
            <w:left w:val="none" w:sz="0" w:space="0" w:color="auto"/>
            <w:bottom w:val="none" w:sz="0" w:space="0" w:color="auto"/>
            <w:right w:val="none" w:sz="0" w:space="0" w:color="auto"/>
          </w:divBdr>
        </w:div>
        <w:div w:id="1379823028">
          <w:marLeft w:val="0"/>
          <w:marRight w:val="0"/>
          <w:marTop w:val="0"/>
          <w:marBottom w:val="0"/>
          <w:divBdr>
            <w:top w:val="none" w:sz="0" w:space="0" w:color="auto"/>
            <w:left w:val="none" w:sz="0" w:space="0" w:color="auto"/>
            <w:bottom w:val="none" w:sz="0" w:space="0" w:color="auto"/>
            <w:right w:val="none" w:sz="0" w:space="0" w:color="auto"/>
          </w:divBdr>
        </w:div>
        <w:div w:id="1394278757">
          <w:marLeft w:val="0"/>
          <w:marRight w:val="0"/>
          <w:marTop w:val="0"/>
          <w:marBottom w:val="0"/>
          <w:divBdr>
            <w:top w:val="none" w:sz="0" w:space="0" w:color="auto"/>
            <w:left w:val="none" w:sz="0" w:space="0" w:color="auto"/>
            <w:bottom w:val="none" w:sz="0" w:space="0" w:color="auto"/>
            <w:right w:val="none" w:sz="0" w:space="0" w:color="auto"/>
          </w:divBdr>
        </w:div>
        <w:div w:id="1402286672">
          <w:marLeft w:val="0"/>
          <w:marRight w:val="0"/>
          <w:marTop w:val="0"/>
          <w:marBottom w:val="0"/>
          <w:divBdr>
            <w:top w:val="none" w:sz="0" w:space="0" w:color="auto"/>
            <w:left w:val="none" w:sz="0" w:space="0" w:color="auto"/>
            <w:bottom w:val="none" w:sz="0" w:space="0" w:color="auto"/>
            <w:right w:val="none" w:sz="0" w:space="0" w:color="auto"/>
          </w:divBdr>
        </w:div>
        <w:div w:id="1402562841">
          <w:marLeft w:val="0"/>
          <w:marRight w:val="0"/>
          <w:marTop w:val="0"/>
          <w:marBottom w:val="0"/>
          <w:divBdr>
            <w:top w:val="none" w:sz="0" w:space="0" w:color="auto"/>
            <w:left w:val="none" w:sz="0" w:space="0" w:color="auto"/>
            <w:bottom w:val="none" w:sz="0" w:space="0" w:color="auto"/>
            <w:right w:val="none" w:sz="0" w:space="0" w:color="auto"/>
          </w:divBdr>
        </w:div>
        <w:div w:id="1406493193">
          <w:marLeft w:val="0"/>
          <w:marRight w:val="0"/>
          <w:marTop w:val="0"/>
          <w:marBottom w:val="0"/>
          <w:divBdr>
            <w:top w:val="none" w:sz="0" w:space="0" w:color="auto"/>
            <w:left w:val="none" w:sz="0" w:space="0" w:color="auto"/>
            <w:bottom w:val="none" w:sz="0" w:space="0" w:color="auto"/>
            <w:right w:val="none" w:sz="0" w:space="0" w:color="auto"/>
          </w:divBdr>
        </w:div>
        <w:div w:id="1413699729">
          <w:marLeft w:val="0"/>
          <w:marRight w:val="0"/>
          <w:marTop w:val="0"/>
          <w:marBottom w:val="0"/>
          <w:divBdr>
            <w:top w:val="none" w:sz="0" w:space="0" w:color="auto"/>
            <w:left w:val="none" w:sz="0" w:space="0" w:color="auto"/>
            <w:bottom w:val="none" w:sz="0" w:space="0" w:color="auto"/>
            <w:right w:val="none" w:sz="0" w:space="0" w:color="auto"/>
          </w:divBdr>
        </w:div>
        <w:div w:id="1416244178">
          <w:marLeft w:val="0"/>
          <w:marRight w:val="0"/>
          <w:marTop w:val="0"/>
          <w:marBottom w:val="0"/>
          <w:divBdr>
            <w:top w:val="none" w:sz="0" w:space="0" w:color="auto"/>
            <w:left w:val="none" w:sz="0" w:space="0" w:color="auto"/>
            <w:bottom w:val="none" w:sz="0" w:space="0" w:color="auto"/>
            <w:right w:val="none" w:sz="0" w:space="0" w:color="auto"/>
          </w:divBdr>
        </w:div>
        <w:div w:id="1423457189">
          <w:marLeft w:val="0"/>
          <w:marRight w:val="0"/>
          <w:marTop w:val="0"/>
          <w:marBottom w:val="0"/>
          <w:divBdr>
            <w:top w:val="none" w:sz="0" w:space="0" w:color="auto"/>
            <w:left w:val="none" w:sz="0" w:space="0" w:color="auto"/>
            <w:bottom w:val="none" w:sz="0" w:space="0" w:color="auto"/>
            <w:right w:val="none" w:sz="0" w:space="0" w:color="auto"/>
          </w:divBdr>
        </w:div>
        <w:div w:id="1425420085">
          <w:marLeft w:val="0"/>
          <w:marRight w:val="0"/>
          <w:marTop w:val="0"/>
          <w:marBottom w:val="0"/>
          <w:divBdr>
            <w:top w:val="none" w:sz="0" w:space="0" w:color="auto"/>
            <w:left w:val="none" w:sz="0" w:space="0" w:color="auto"/>
            <w:bottom w:val="none" w:sz="0" w:space="0" w:color="auto"/>
            <w:right w:val="none" w:sz="0" w:space="0" w:color="auto"/>
          </w:divBdr>
        </w:div>
        <w:div w:id="1427725914">
          <w:marLeft w:val="0"/>
          <w:marRight w:val="0"/>
          <w:marTop w:val="0"/>
          <w:marBottom w:val="0"/>
          <w:divBdr>
            <w:top w:val="none" w:sz="0" w:space="0" w:color="auto"/>
            <w:left w:val="none" w:sz="0" w:space="0" w:color="auto"/>
            <w:bottom w:val="none" w:sz="0" w:space="0" w:color="auto"/>
            <w:right w:val="none" w:sz="0" w:space="0" w:color="auto"/>
          </w:divBdr>
        </w:div>
        <w:div w:id="1432582560">
          <w:marLeft w:val="0"/>
          <w:marRight w:val="0"/>
          <w:marTop w:val="0"/>
          <w:marBottom w:val="0"/>
          <w:divBdr>
            <w:top w:val="none" w:sz="0" w:space="0" w:color="auto"/>
            <w:left w:val="none" w:sz="0" w:space="0" w:color="auto"/>
            <w:bottom w:val="none" w:sz="0" w:space="0" w:color="auto"/>
            <w:right w:val="none" w:sz="0" w:space="0" w:color="auto"/>
          </w:divBdr>
        </w:div>
        <w:div w:id="1432622284">
          <w:marLeft w:val="0"/>
          <w:marRight w:val="0"/>
          <w:marTop w:val="0"/>
          <w:marBottom w:val="0"/>
          <w:divBdr>
            <w:top w:val="none" w:sz="0" w:space="0" w:color="auto"/>
            <w:left w:val="none" w:sz="0" w:space="0" w:color="auto"/>
            <w:bottom w:val="none" w:sz="0" w:space="0" w:color="auto"/>
            <w:right w:val="none" w:sz="0" w:space="0" w:color="auto"/>
          </w:divBdr>
        </w:div>
        <w:div w:id="1433434649">
          <w:marLeft w:val="0"/>
          <w:marRight w:val="0"/>
          <w:marTop w:val="0"/>
          <w:marBottom w:val="0"/>
          <w:divBdr>
            <w:top w:val="none" w:sz="0" w:space="0" w:color="auto"/>
            <w:left w:val="none" w:sz="0" w:space="0" w:color="auto"/>
            <w:bottom w:val="none" w:sz="0" w:space="0" w:color="auto"/>
            <w:right w:val="none" w:sz="0" w:space="0" w:color="auto"/>
          </w:divBdr>
        </w:div>
        <w:div w:id="1443382573">
          <w:marLeft w:val="0"/>
          <w:marRight w:val="0"/>
          <w:marTop w:val="0"/>
          <w:marBottom w:val="0"/>
          <w:divBdr>
            <w:top w:val="none" w:sz="0" w:space="0" w:color="auto"/>
            <w:left w:val="none" w:sz="0" w:space="0" w:color="auto"/>
            <w:bottom w:val="none" w:sz="0" w:space="0" w:color="auto"/>
            <w:right w:val="none" w:sz="0" w:space="0" w:color="auto"/>
          </w:divBdr>
        </w:div>
        <w:div w:id="1444228369">
          <w:marLeft w:val="0"/>
          <w:marRight w:val="0"/>
          <w:marTop w:val="0"/>
          <w:marBottom w:val="0"/>
          <w:divBdr>
            <w:top w:val="none" w:sz="0" w:space="0" w:color="auto"/>
            <w:left w:val="none" w:sz="0" w:space="0" w:color="auto"/>
            <w:bottom w:val="none" w:sz="0" w:space="0" w:color="auto"/>
            <w:right w:val="none" w:sz="0" w:space="0" w:color="auto"/>
          </w:divBdr>
        </w:div>
        <w:div w:id="1453326860">
          <w:marLeft w:val="0"/>
          <w:marRight w:val="0"/>
          <w:marTop w:val="0"/>
          <w:marBottom w:val="0"/>
          <w:divBdr>
            <w:top w:val="none" w:sz="0" w:space="0" w:color="auto"/>
            <w:left w:val="none" w:sz="0" w:space="0" w:color="auto"/>
            <w:bottom w:val="none" w:sz="0" w:space="0" w:color="auto"/>
            <w:right w:val="none" w:sz="0" w:space="0" w:color="auto"/>
          </w:divBdr>
        </w:div>
        <w:div w:id="1454864288">
          <w:marLeft w:val="0"/>
          <w:marRight w:val="0"/>
          <w:marTop w:val="0"/>
          <w:marBottom w:val="0"/>
          <w:divBdr>
            <w:top w:val="none" w:sz="0" w:space="0" w:color="auto"/>
            <w:left w:val="none" w:sz="0" w:space="0" w:color="auto"/>
            <w:bottom w:val="none" w:sz="0" w:space="0" w:color="auto"/>
            <w:right w:val="none" w:sz="0" w:space="0" w:color="auto"/>
          </w:divBdr>
        </w:div>
        <w:div w:id="1463225969">
          <w:marLeft w:val="0"/>
          <w:marRight w:val="0"/>
          <w:marTop w:val="0"/>
          <w:marBottom w:val="0"/>
          <w:divBdr>
            <w:top w:val="none" w:sz="0" w:space="0" w:color="auto"/>
            <w:left w:val="none" w:sz="0" w:space="0" w:color="auto"/>
            <w:bottom w:val="none" w:sz="0" w:space="0" w:color="auto"/>
            <w:right w:val="none" w:sz="0" w:space="0" w:color="auto"/>
          </w:divBdr>
        </w:div>
        <w:div w:id="1465008135">
          <w:marLeft w:val="0"/>
          <w:marRight w:val="0"/>
          <w:marTop w:val="0"/>
          <w:marBottom w:val="0"/>
          <w:divBdr>
            <w:top w:val="none" w:sz="0" w:space="0" w:color="auto"/>
            <w:left w:val="none" w:sz="0" w:space="0" w:color="auto"/>
            <w:bottom w:val="none" w:sz="0" w:space="0" w:color="auto"/>
            <w:right w:val="none" w:sz="0" w:space="0" w:color="auto"/>
          </w:divBdr>
        </w:div>
        <w:div w:id="1466242433">
          <w:marLeft w:val="0"/>
          <w:marRight w:val="0"/>
          <w:marTop w:val="0"/>
          <w:marBottom w:val="0"/>
          <w:divBdr>
            <w:top w:val="none" w:sz="0" w:space="0" w:color="auto"/>
            <w:left w:val="none" w:sz="0" w:space="0" w:color="auto"/>
            <w:bottom w:val="none" w:sz="0" w:space="0" w:color="auto"/>
            <w:right w:val="none" w:sz="0" w:space="0" w:color="auto"/>
          </w:divBdr>
        </w:div>
        <w:div w:id="1477452817">
          <w:marLeft w:val="0"/>
          <w:marRight w:val="0"/>
          <w:marTop w:val="0"/>
          <w:marBottom w:val="0"/>
          <w:divBdr>
            <w:top w:val="none" w:sz="0" w:space="0" w:color="auto"/>
            <w:left w:val="none" w:sz="0" w:space="0" w:color="auto"/>
            <w:bottom w:val="none" w:sz="0" w:space="0" w:color="auto"/>
            <w:right w:val="none" w:sz="0" w:space="0" w:color="auto"/>
          </w:divBdr>
        </w:div>
        <w:div w:id="1484737018">
          <w:marLeft w:val="0"/>
          <w:marRight w:val="0"/>
          <w:marTop w:val="0"/>
          <w:marBottom w:val="0"/>
          <w:divBdr>
            <w:top w:val="none" w:sz="0" w:space="0" w:color="auto"/>
            <w:left w:val="none" w:sz="0" w:space="0" w:color="auto"/>
            <w:bottom w:val="none" w:sz="0" w:space="0" w:color="auto"/>
            <w:right w:val="none" w:sz="0" w:space="0" w:color="auto"/>
          </w:divBdr>
        </w:div>
        <w:div w:id="1487817625">
          <w:marLeft w:val="0"/>
          <w:marRight w:val="0"/>
          <w:marTop w:val="0"/>
          <w:marBottom w:val="0"/>
          <w:divBdr>
            <w:top w:val="none" w:sz="0" w:space="0" w:color="auto"/>
            <w:left w:val="none" w:sz="0" w:space="0" w:color="auto"/>
            <w:bottom w:val="none" w:sz="0" w:space="0" w:color="auto"/>
            <w:right w:val="none" w:sz="0" w:space="0" w:color="auto"/>
          </w:divBdr>
        </w:div>
        <w:div w:id="1491485496">
          <w:marLeft w:val="0"/>
          <w:marRight w:val="0"/>
          <w:marTop w:val="0"/>
          <w:marBottom w:val="0"/>
          <w:divBdr>
            <w:top w:val="none" w:sz="0" w:space="0" w:color="auto"/>
            <w:left w:val="none" w:sz="0" w:space="0" w:color="auto"/>
            <w:bottom w:val="none" w:sz="0" w:space="0" w:color="auto"/>
            <w:right w:val="none" w:sz="0" w:space="0" w:color="auto"/>
          </w:divBdr>
        </w:div>
        <w:div w:id="1508129424">
          <w:marLeft w:val="0"/>
          <w:marRight w:val="0"/>
          <w:marTop w:val="0"/>
          <w:marBottom w:val="0"/>
          <w:divBdr>
            <w:top w:val="none" w:sz="0" w:space="0" w:color="auto"/>
            <w:left w:val="none" w:sz="0" w:space="0" w:color="auto"/>
            <w:bottom w:val="none" w:sz="0" w:space="0" w:color="auto"/>
            <w:right w:val="none" w:sz="0" w:space="0" w:color="auto"/>
          </w:divBdr>
        </w:div>
        <w:div w:id="1508640572">
          <w:marLeft w:val="0"/>
          <w:marRight w:val="0"/>
          <w:marTop w:val="0"/>
          <w:marBottom w:val="0"/>
          <w:divBdr>
            <w:top w:val="none" w:sz="0" w:space="0" w:color="auto"/>
            <w:left w:val="none" w:sz="0" w:space="0" w:color="auto"/>
            <w:bottom w:val="none" w:sz="0" w:space="0" w:color="auto"/>
            <w:right w:val="none" w:sz="0" w:space="0" w:color="auto"/>
          </w:divBdr>
        </w:div>
        <w:div w:id="1513957552">
          <w:marLeft w:val="0"/>
          <w:marRight w:val="0"/>
          <w:marTop w:val="0"/>
          <w:marBottom w:val="0"/>
          <w:divBdr>
            <w:top w:val="none" w:sz="0" w:space="0" w:color="auto"/>
            <w:left w:val="none" w:sz="0" w:space="0" w:color="auto"/>
            <w:bottom w:val="none" w:sz="0" w:space="0" w:color="auto"/>
            <w:right w:val="none" w:sz="0" w:space="0" w:color="auto"/>
          </w:divBdr>
        </w:div>
        <w:div w:id="1514420659">
          <w:marLeft w:val="0"/>
          <w:marRight w:val="0"/>
          <w:marTop w:val="0"/>
          <w:marBottom w:val="0"/>
          <w:divBdr>
            <w:top w:val="none" w:sz="0" w:space="0" w:color="auto"/>
            <w:left w:val="none" w:sz="0" w:space="0" w:color="auto"/>
            <w:bottom w:val="none" w:sz="0" w:space="0" w:color="auto"/>
            <w:right w:val="none" w:sz="0" w:space="0" w:color="auto"/>
          </w:divBdr>
        </w:div>
        <w:div w:id="1524978845">
          <w:marLeft w:val="0"/>
          <w:marRight w:val="0"/>
          <w:marTop w:val="0"/>
          <w:marBottom w:val="0"/>
          <w:divBdr>
            <w:top w:val="none" w:sz="0" w:space="0" w:color="auto"/>
            <w:left w:val="none" w:sz="0" w:space="0" w:color="auto"/>
            <w:bottom w:val="none" w:sz="0" w:space="0" w:color="auto"/>
            <w:right w:val="none" w:sz="0" w:space="0" w:color="auto"/>
          </w:divBdr>
        </w:div>
        <w:div w:id="1529372277">
          <w:marLeft w:val="0"/>
          <w:marRight w:val="0"/>
          <w:marTop w:val="0"/>
          <w:marBottom w:val="0"/>
          <w:divBdr>
            <w:top w:val="none" w:sz="0" w:space="0" w:color="auto"/>
            <w:left w:val="none" w:sz="0" w:space="0" w:color="auto"/>
            <w:bottom w:val="none" w:sz="0" w:space="0" w:color="auto"/>
            <w:right w:val="none" w:sz="0" w:space="0" w:color="auto"/>
          </w:divBdr>
        </w:div>
        <w:div w:id="1547527677">
          <w:marLeft w:val="0"/>
          <w:marRight w:val="0"/>
          <w:marTop w:val="0"/>
          <w:marBottom w:val="0"/>
          <w:divBdr>
            <w:top w:val="none" w:sz="0" w:space="0" w:color="auto"/>
            <w:left w:val="none" w:sz="0" w:space="0" w:color="auto"/>
            <w:bottom w:val="none" w:sz="0" w:space="0" w:color="auto"/>
            <w:right w:val="none" w:sz="0" w:space="0" w:color="auto"/>
          </w:divBdr>
        </w:div>
        <w:div w:id="1549146025">
          <w:marLeft w:val="0"/>
          <w:marRight w:val="0"/>
          <w:marTop w:val="0"/>
          <w:marBottom w:val="0"/>
          <w:divBdr>
            <w:top w:val="none" w:sz="0" w:space="0" w:color="auto"/>
            <w:left w:val="none" w:sz="0" w:space="0" w:color="auto"/>
            <w:bottom w:val="none" w:sz="0" w:space="0" w:color="auto"/>
            <w:right w:val="none" w:sz="0" w:space="0" w:color="auto"/>
          </w:divBdr>
        </w:div>
        <w:div w:id="1553073695">
          <w:marLeft w:val="0"/>
          <w:marRight w:val="0"/>
          <w:marTop w:val="0"/>
          <w:marBottom w:val="0"/>
          <w:divBdr>
            <w:top w:val="none" w:sz="0" w:space="0" w:color="auto"/>
            <w:left w:val="none" w:sz="0" w:space="0" w:color="auto"/>
            <w:bottom w:val="none" w:sz="0" w:space="0" w:color="auto"/>
            <w:right w:val="none" w:sz="0" w:space="0" w:color="auto"/>
          </w:divBdr>
        </w:div>
        <w:div w:id="1556046250">
          <w:marLeft w:val="0"/>
          <w:marRight w:val="0"/>
          <w:marTop w:val="0"/>
          <w:marBottom w:val="0"/>
          <w:divBdr>
            <w:top w:val="none" w:sz="0" w:space="0" w:color="auto"/>
            <w:left w:val="none" w:sz="0" w:space="0" w:color="auto"/>
            <w:bottom w:val="none" w:sz="0" w:space="0" w:color="auto"/>
            <w:right w:val="none" w:sz="0" w:space="0" w:color="auto"/>
          </w:divBdr>
        </w:div>
        <w:div w:id="1557010782">
          <w:marLeft w:val="0"/>
          <w:marRight w:val="0"/>
          <w:marTop w:val="0"/>
          <w:marBottom w:val="0"/>
          <w:divBdr>
            <w:top w:val="none" w:sz="0" w:space="0" w:color="auto"/>
            <w:left w:val="none" w:sz="0" w:space="0" w:color="auto"/>
            <w:bottom w:val="none" w:sz="0" w:space="0" w:color="auto"/>
            <w:right w:val="none" w:sz="0" w:space="0" w:color="auto"/>
          </w:divBdr>
        </w:div>
        <w:div w:id="1562979999">
          <w:marLeft w:val="0"/>
          <w:marRight w:val="0"/>
          <w:marTop w:val="0"/>
          <w:marBottom w:val="0"/>
          <w:divBdr>
            <w:top w:val="none" w:sz="0" w:space="0" w:color="auto"/>
            <w:left w:val="none" w:sz="0" w:space="0" w:color="auto"/>
            <w:bottom w:val="none" w:sz="0" w:space="0" w:color="auto"/>
            <w:right w:val="none" w:sz="0" w:space="0" w:color="auto"/>
          </w:divBdr>
        </w:div>
        <w:div w:id="1566602533">
          <w:marLeft w:val="0"/>
          <w:marRight w:val="0"/>
          <w:marTop w:val="0"/>
          <w:marBottom w:val="0"/>
          <w:divBdr>
            <w:top w:val="none" w:sz="0" w:space="0" w:color="auto"/>
            <w:left w:val="none" w:sz="0" w:space="0" w:color="auto"/>
            <w:bottom w:val="none" w:sz="0" w:space="0" w:color="auto"/>
            <w:right w:val="none" w:sz="0" w:space="0" w:color="auto"/>
          </w:divBdr>
        </w:div>
        <w:div w:id="1572420594">
          <w:marLeft w:val="0"/>
          <w:marRight w:val="0"/>
          <w:marTop w:val="0"/>
          <w:marBottom w:val="0"/>
          <w:divBdr>
            <w:top w:val="none" w:sz="0" w:space="0" w:color="auto"/>
            <w:left w:val="none" w:sz="0" w:space="0" w:color="auto"/>
            <w:bottom w:val="none" w:sz="0" w:space="0" w:color="auto"/>
            <w:right w:val="none" w:sz="0" w:space="0" w:color="auto"/>
          </w:divBdr>
        </w:div>
        <w:div w:id="1572617579">
          <w:marLeft w:val="0"/>
          <w:marRight w:val="0"/>
          <w:marTop w:val="0"/>
          <w:marBottom w:val="0"/>
          <w:divBdr>
            <w:top w:val="none" w:sz="0" w:space="0" w:color="auto"/>
            <w:left w:val="none" w:sz="0" w:space="0" w:color="auto"/>
            <w:bottom w:val="none" w:sz="0" w:space="0" w:color="auto"/>
            <w:right w:val="none" w:sz="0" w:space="0" w:color="auto"/>
          </w:divBdr>
        </w:div>
        <w:div w:id="1574003567">
          <w:marLeft w:val="0"/>
          <w:marRight w:val="0"/>
          <w:marTop w:val="0"/>
          <w:marBottom w:val="0"/>
          <w:divBdr>
            <w:top w:val="none" w:sz="0" w:space="0" w:color="auto"/>
            <w:left w:val="none" w:sz="0" w:space="0" w:color="auto"/>
            <w:bottom w:val="none" w:sz="0" w:space="0" w:color="auto"/>
            <w:right w:val="none" w:sz="0" w:space="0" w:color="auto"/>
          </w:divBdr>
        </w:div>
        <w:div w:id="1574928231">
          <w:marLeft w:val="0"/>
          <w:marRight w:val="0"/>
          <w:marTop w:val="0"/>
          <w:marBottom w:val="0"/>
          <w:divBdr>
            <w:top w:val="none" w:sz="0" w:space="0" w:color="auto"/>
            <w:left w:val="none" w:sz="0" w:space="0" w:color="auto"/>
            <w:bottom w:val="none" w:sz="0" w:space="0" w:color="auto"/>
            <w:right w:val="none" w:sz="0" w:space="0" w:color="auto"/>
          </w:divBdr>
        </w:div>
        <w:div w:id="1575042121">
          <w:marLeft w:val="0"/>
          <w:marRight w:val="0"/>
          <w:marTop w:val="0"/>
          <w:marBottom w:val="0"/>
          <w:divBdr>
            <w:top w:val="none" w:sz="0" w:space="0" w:color="auto"/>
            <w:left w:val="none" w:sz="0" w:space="0" w:color="auto"/>
            <w:bottom w:val="none" w:sz="0" w:space="0" w:color="auto"/>
            <w:right w:val="none" w:sz="0" w:space="0" w:color="auto"/>
          </w:divBdr>
        </w:div>
        <w:div w:id="1579053621">
          <w:marLeft w:val="0"/>
          <w:marRight w:val="0"/>
          <w:marTop w:val="0"/>
          <w:marBottom w:val="0"/>
          <w:divBdr>
            <w:top w:val="none" w:sz="0" w:space="0" w:color="auto"/>
            <w:left w:val="none" w:sz="0" w:space="0" w:color="auto"/>
            <w:bottom w:val="none" w:sz="0" w:space="0" w:color="auto"/>
            <w:right w:val="none" w:sz="0" w:space="0" w:color="auto"/>
          </w:divBdr>
        </w:div>
        <w:div w:id="1583179148">
          <w:marLeft w:val="0"/>
          <w:marRight w:val="0"/>
          <w:marTop w:val="0"/>
          <w:marBottom w:val="0"/>
          <w:divBdr>
            <w:top w:val="none" w:sz="0" w:space="0" w:color="auto"/>
            <w:left w:val="none" w:sz="0" w:space="0" w:color="auto"/>
            <w:bottom w:val="none" w:sz="0" w:space="0" w:color="auto"/>
            <w:right w:val="none" w:sz="0" w:space="0" w:color="auto"/>
          </w:divBdr>
        </w:div>
        <w:div w:id="1584951377">
          <w:marLeft w:val="0"/>
          <w:marRight w:val="0"/>
          <w:marTop w:val="0"/>
          <w:marBottom w:val="0"/>
          <w:divBdr>
            <w:top w:val="none" w:sz="0" w:space="0" w:color="auto"/>
            <w:left w:val="none" w:sz="0" w:space="0" w:color="auto"/>
            <w:bottom w:val="none" w:sz="0" w:space="0" w:color="auto"/>
            <w:right w:val="none" w:sz="0" w:space="0" w:color="auto"/>
          </w:divBdr>
        </w:div>
        <w:div w:id="1588348746">
          <w:marLeft w:val="0"/>
          <w:marRight w:val="0"/>
          <w:marTop w:val="0"/>
          <w:marBottom w:val="0"/>
          <w:divBdr>
            <w:top w:val="none" w:sz="0" w:space="0" w:color="auto"/>
            <w:left w:val="none" w:sz="0" w:space="0" w:color="auto"/>
            <w:bottom w:val="none" w:sz="0" w:space="0" w:color="auto"/>
            <w:right w:val="none" w:sz="0" w:space="0" w:color="auto"/>
          </w:divBdr>
        </w:div>
        <w:div w:id="1590503629">
          <w:marLeft w:val="0"/>
          <w:marRight w:val="0"/>
          <w:marTop w:val="0"/>
          <w:marBottom w:val="0"/>
          <w:divBdr>
            <w:top w:val="none" w:sz="0" w:space="0" w:color="auto"/>
            <w:left w:val="none" w:sz="0" w:space="0" w:color="auto"/>
            <w:bottom w:val="none" w:sz="0" w:space="0" w:color="auto"/>
            <w:right w:val="none" w:sz="0" w:space="0" w:color="auto"/>
          </w:divBdr>
        </w:div>
        <w:div w:id="1601982445">
          <w:marLeft w:val="0"/>
          <w:marRight w:val="0"/>
          <w:marTop w:val="0"/>
          <w:marBottom w:val="0"/>
          <w:divBdr>
            <w:top w:val="none" w:sz="0" w:space="0" w:color="auto"/>
            <w:left w:val="none" w:sz="0" w:space="0" w:color="auto"/>
            <w:bottom w:val="none" w:sz="0" w:space="0" w:color="auto"/>
            <w:right w:val="none" w:sz="0" w:space="0" w:color="auto"/>
          </w:divBdr>
        </w:div>
        <w:div w:id="1603801570">
          <w:marLeft w:val="0"/>
          <w:marRight w:val="0"/>
          <w:marTop w:val="0"/>
          <w:marBottom w:val="0"/>
          <w:divBdr>
            <w:top w:val="none" w:sz="0" w:space="0" w:color="auto"/>
            <w:left w:val="none" w:sz="0" w:space="0" w:color="auto"/>
            <w:bottom w:val="none" w:sz="0" w:space="0" w:color="auto"/>
            <w:right w:val="none" w:sz="0" w:space="0" w:color="auto"/>
          </w:divBdr>
        </w:div>
        <w:div w:id="1604846298">
          <w:marLeft w:val="0"/>
          <w:marRight w:val="0"/>
          <w:marTop w:val="0"/>
          <w:marBottom w:val="0"/>
          <w:divBdr>
            <w:top w:val="none" w:sz="0" w:space="0" w:color="auto"/>
            <w:left w:val="none" w:sz="0" w:space="0" w:color="auto"/>
            <w:bottom w:val="none" w:sz="0" w:space="0" w:color="auto"/>
            <w:right w:val="none" w:sz="0" w:space="0" w:color="auto"/>
          </w:divBdr>
        </w:div>
        <w:div w:id="1605965686">
          <w:marLeft w:val="0"/>
          <w:marRight w:val="0"/>
          <w:marTop w:val="0"/>
          <w:marBottom w:val="0"/>
          <w:divBdr>
            <w:top w:val="none" w:sz="0" w:space="0" w:color="auto"/>
            <w:left w:val="none" w:sz="0" w:space="0" w:color="auto"/>
            <w:bottom w:val="none" w:sz="0" w:space="0" w:color="auto"/>
            <w:right w:val="none" w:sz="0" w:space="0" w:color="auto"/>
          </w:divBdr>
        </w:div>
        <w:div w:id="1625652247">
          <w:marLeft w:val="0"/>
          <w:marRight w:val="0"/>
          <w:marTop w:val="0"/>
          <w:marBottom w:val="0"/>
          <w:divBdr>
            <w:top w:val="none" w:sz="0" w:space="0" w:color="auto"/>
            <w:left w:val="none" w:sz="0" w:space="0" w:color="auto"/>
            <w:bottom w:val="none" w:sz="0" w:space="0" w:color="auto"/>
            <w:right w:val="none" w:sz="0" w:space="0" w:color="auto"/>
          </w:divBdr>
        </w:div>
        <w:div w:id="1626304958">
          <w:marLeft w:val="0"/>
          <w:marRight w:val="0"/>
          <w:marTop w:val="0"/>
          <w:marBottom w:val="0"/>
          <w:divBdr>
            <w:top w:val="none" w:sz="0" w:space="0" w:color="auto"/>
            <w:left w:val="none" w:sz="0" w:space="0" w:color="auto"/>
            <w:bottom w:val="none" w:sz="0" w:space="0" w:color="auto"/>
            <w:right w:val="none" w:sz="0" w:space="0" w:color="auto"/>
          </w:divBdr>
        </w:div>
        <w:div w:id="1628047374">
          <w:marLeft w:val="0"/>
          <w:marRight w:val="0"/>
          <w:marTop w:val="0"/>
          <w:marBottom w:val="0"/>
          <w:divBdr>
            <w:top w:val="none" w:sz="0" w:space="0" w:color="auto"/>
            <w:left w:val="none" w:sz="0" w:space="0" w:color="auto"/>
            <w:bottom w:val="none" w:sz="0" w:space="0" w:color="auto"/>
            <w:right w:val="none" w:sz="0" w:space="0" w:color="auto"/>
          </w:divBdr>
        </w:div>
        <w:div w:id="1628781326">
          <w:marLeft w:val="0"/>
          <w:marRight w:val="0"/>
          <w:marTop w:val="0"/>
          <w:marBottom w:val="0"/>
          <w:divBdr>
            <w:top w:val="none" w:sz="0" w:space="0" w:color="auto"/>
            <w:left w:val="none" w:sz="0" w:space="0" w:color="auto"/>
            <w:bottom w:val="none" w:sz="0" w:space="0" w:color="auto"/>
            <w:right w:val="none" w:sz="0" w:space="0" w:color="auto"/>
          </w:divBdr>
        </w:div>
        <w:div w:id="1629240205">
          <w:marLeft w:val="0"/>
          <w:marRight w:val="0"/>
          <w:marTop w:val="0"/>
          <w:marBottom w:val="0"/>
          <w:divBdr>
            <w:top w:val="none" w:sz="0" w:space="0" w:color="auto"/>
            <w:left w:val="none" w:sz="0" w:space="0" w:color="auto"/>
            <w:bottom w:val="none" w:sz="0" w:space="0" w:color="auto"/>
            <w:right w:val="none" w:sz="0" w:space="0" w:color="auto"/>
          </w:divBdr>
        </w:div>
        <w:div w:id="1629892424">
          <w:marLeft w:val="0"/>
          <w:marRight w:val="0"/>
          <w:marTop w:val="0"/>
          <w:marBottom w:val="0"/>
          <w:divBdr>
            <w:top w:val="none" w:sz="0" w:space="0" w:color="auto"/>
            <w:left w:val="none" w:sz="0" w:space="0" w:color="auto"/>
            <w:bottom w:val="none" w:sz="0" w:space="0" w:color="auto"/>
            <w:right w:val="none" w:sz="0" w:space="0" w:color="auto"/>
          </w:divBdr>
        </w:div>
        <w:div w:id="1631668339">
          <w:marLeft w:val="0"/>
          <w:marRight w:val="0"/>
          <w:marTop w:val="0"/>
          <w:marBottom w:val="0"/>
          <w:divBdr>
            <w:top w:val="none" w:sz="0" w:space="0" w:color="auto"/>
            <w:left w:val="none" w:sz="0" w:space="0" w:color="auto"/>
            <w:bottom w:val="none" w:sz="0" w:space="0" w:color="auto"/>
            <w:right w:val="none" w:sz="0" w:space="0" w:color="auto"/>
          </w:divBdr>
        </w:div>
        <w:div w:id="1638560971">
          <w:marLeft w:val="0"/>
          <w:marRight w:val="0"/>
          <w:marTop w:val="0"/>
          <w:marBottom w:val="0"/>
          <w:divBdr>
            <w:top w:val="none" w:sz="0" w:space="0" w:color="auto"/>
            <w:left w:val="none" w:sz="0" w:space="0" w:color="auto"/>
            <w:bottom w:val="none" w:sz="0" w:space="0" w:color="auto"/>
            <w:right w:val="none" w:sz="0" w:space="0" w:color="auto"/>
          </w:divBdr>
        </w:div>
        <w:div w:id="1642226520">
          <w:marLeft w:val="0"/>
          <w:marRight w:val="0"/>
          <w:marTop w:val="0"/>
          <w:marBottom w:val="0"/>
          <w:divBdr>
            <w:top w:val="none" w:sz="0" w:space="0" w:color="auto"/>
            <w:left w:val="none" w:sz="0" w:space="0" w:color="auto"/>
            <w:bottom w:val="none" w:sz="0" w:space="0" w:color="auto"/>
            <w:right w:val="none" w:sz="0" w:space="0" w:color="auto"/>
          </w:divBdr>
        </w:div>
        <w:div w:id="1643775257">
          <w:marLeft w:val="0"/>
          <w:marRight w:val="0"/>
          <w:marTop w:val="0"/>
          <w:marBottom w:val="0"/>
          <w:divBdr>
            <w:top w:val="none" w:sz="0" w:space="0" w:color="auto"/>
            <w:left w:val="none" w:sz="0" w:space="0" w:color="auto"/>
            <w:bottom w:val="none" w:sz="0" w:space="0" w:color="auto"/>
            <w:right w:val="none" w:sz="0" w:space="0" w:color="auto"/>
          </w:divBdr>
        </w:div>
        <w:div w:id="1653829561">
          <w:marLeft w:val="0"/>
          <w:marRight w:val="0"/>
          <w:marTop w:val="0"/>
          <w:marBottom w:val="0"/>
          <w:divBdr>
            <w:top w:val="none" w:sz="0" w:space="0" w:color="auto"/>
            <w:left w:val="none" w:sz="0" w:space="0" w:color="auto"/>
            <w:bottom w:val="none" w:sz="0" w:space="0" w:color="auto"/>
            <w:right w:val="none" w:sz="0" w:space="0" w:color="auto"/>
          </w:divBdr>
        </w:div>
        <w:div w:id="1661420802">
          <w:marLeft w:val="0"/>
          <w:marRight w:val="0"/>
          <w:marTop w:val="0"/>
          <w:marBottom w:val="0"/>
          <w:divBdr>
            <w:top w:val="none" w:sz="0" w:space="0" w:color="auto"/>
            <w:left w:val="none" w:sz="0" w:space="0" w:color="auto"/>
            <w:bottom w:val="none" w:sz="0" w:space="0" w:color="auto"/>
            <w:right w:val="none" w:sz="0" w:space="0" w:color="auto"/>
          </w:divBdr>
        </w:div>
        <w:div w:id="1661540452">
          <w:marLeft w:val="0"/>
          <w:marRight w:val="0"/>
          <w:marTop w:val="0"/>
          <w:marBottom w:val="0"/>
          <w:divBdr>
            <w:top w:val="none" w:sz="0" w:space="0" w:color="auto"/>
            <w:left w:val="none" w:sz="0" w:space="0" w:color="auto"/>
            <w:bottom w:val="none" w:sz="0" w:space="0" w:color="auto"/>
            <w:right w:val="none" w:sz="0" w:space="0" w:color="auto"/>
          </w:divBdr>
        </w:div>
        <w:div w:id="1661885663">
          <w:marLeft w:val="0"/>
          <w:marRight w:val="0"/>
          <w:marTop w:val="0"/>
          <w:marBottom w:val="0"/>
          <w:divBdr>
            <w:top w:val="none" w:sz="0" w:space="0" w:color="auto"/>
            <w:left w:val="none" w:sz="0" w:space="0" w:color="auto"/>
            <w:bottom w:val="none" w:sz="0" w:space="0" w:color="auto"/>
            <w:right w:val="none" w:sz="0" w:space="0" w:color="auto"/>
          </w:divBdr>
        </w:div>
        <w:div w:id="1662386424">
          <w:marLeft w:val="0"/>
          <w:marRight w:val="0"/>
          <w:marTop w:val="0"/>
          <w:marBottom w:val="0"/>
          <w:divBdr>
            <w:top w:val="none" w:sz="0" w:space="0" w:color="auto"/>
            <w:left w:val="none" w:sz="0" w:space="0" w:color="auto"/>
            <w:bottom w:val="none" w:sz="0" w:space="0" w:color="auto"/>
            <w:right w:val="none" w:sz="0" w:space="0" w:color="auto"/>
          </w:divBdr>
        </w:div>
        <w:div w:id="1665621207">
          <w:marLeft w:val="0"/>
          <w:marRight w:val="0"/>
          <w:marTop w:val="0"/>
          <w:marBottom w:val="0"/>
          <w:divBdr>
            <w:top w:val="none" w:sz="0" w:space="0" w:color="auto"/>
            <w:left w:val="none" w:sz="0" w:space="0" w:color="auto"/>
            <w:bottom w:val="none" w:sz="0" w:space="0" w:color="auto"/>
            <w:right w:val="none" w:sz="0" w:space="0" w:color="auto"/>
          </w:divBdr>
        </w:div>
        <w:div w:id="1665860723">
          <w:marLeft w:val="0"/>
          <w:marRight w:val="0"/>
          <w:marTop w:val="0"/>
          <w:marBottom w:val="0"/>
          <w:divBdr>
            <w:top w:val="none" w:sz="0" w:space="0" w:color="auto"/>
            <w:left w:val="none" w:sz="0" w:space="0" w:color="auto"/>
            <w:bottom w:val="none" w:sz="0" w:space="0" w:color="auto"/>
            <w:right w:val="none" w:sz="0" w:space="0" w:color="auto"/>
          </w:divBdr>
        </w:div>
        <w:div w:id="1668750819">
          <w:marLeft w:val="0"/>
          <w:marRight w:val="0"/>
          <w:marTop w:val="0"/>
          <w:marBottom w:val="0"/>
          <w:divBdr>
            <w:top w:val="none" w:sz="0" w:space="0" w:color="auto"/>
            <w:left w:val="none" w:sz="0" w:space="0" w:color="auto"/>
            <w:bottom w:val="none" w:sz="0" w:space="0" w:color="auto"/>
            <w:right w:val="none" w:sz="0" w:space="0" w:color="auto"/>
          </w:divBdr>
        </w:div>
        <w:div w:id="1671178467">
          <w:marLeft w:val="0"/>
          <w:marRight w:val="0"/>
          <w:marTop w:val="0"/>
          <w:marBottom w:val="0"/>
          <w:divBdr>
            <w:top w:val="none" w:sz="0" w:space="0" w:color="auto"/>
            <w:left w:val="none" w:sz="0" w:space="0" w:color="auto"/>
            <w:bottom w:val="none" w:sz="0" w:space="0" w:color="auto"/>
            <w:right w:val="none" w:sz="0" w:space="0" w:color="auto"/>
          </w:divBdr>
        </w:div>
        <w:div w:id="1672567664">
          <w:marLeft w:val="0"/>
          <w:marRight w:val="0"/>
          <w:marTop w:val="0"/>
          <w:marBottom w:val="0"/>
          <w:divBdr>
            <w:top w:val="none" w:sz="0" w:space="0" w:color="auto"/>
            <w:left w:val="none" w:sz="0" w:space="0" w:color="auto"/>
            <w:bottom w:val="none" w:sz="0" w:space="0" w:color="auto"/>
            <w:right w:val="none" w:sz="0" w:space="0" w:color="auto"/>
          </w:divBdr>
        </w:div>
        <w:div w:id="1678581798">
          <w:marLeft w:val="0"/>
          <w:marRight w:val="0"/>
          <w:marTop w:val="0"/>
          <w:marBottom w:val="0"/>
          <w:divBdr>
            <w:top w:val="none" w:sz="0" w:space="0" w:color="auto"/>
            <w:left w:val="none" w:sz="0" w:space="0" w:color="auto"/>
            <w:bottom w:val="none" w:sz="0" w:space="0" w:color="auto"/>
            <w:right w:val="none" w:sz="0" w:space="0" w:color="auto"/>
          </w:divBdr>
        </w:div>
        <w:div w:id="1683051411">
          <w:marLeft w:val="0"/>
          <w:marRight w:val="0"/>
          <w:marTop w:val="0"/>
          <w:marBottom w:val="0"/>
          <w:divBdr>
            <w:top w:val="none" w:sz="0" w:space="0" w:color="auto"/>
            <w:left w:val="none" w:sz="0" w:space="0" w:color="auto"/>
            <w:bottom w:val="none" w:sz="0" w:space="0" w:color="auto"/>
            <w:right w:val="none" w:sz="0" w:space="0" w:color="auto"/>
          </w:divBdr>
        </w:div>
        <w:div w:id="1697270135">
          <w:marLeft w:val="0"/>
          <w:marRight w:val="0"/>
          <w:marTop w:val="0"/>
          <w:marBottom w:val="0"/>
          <w:divBdr>
            <w:top w:val="none" w:sz="0" w:space="0" w:color="auto"/>
            <w:left w:val="none" w:sz="0" w:space="0" w:color="auto"/>
            <w:bottom w:val="none" w:sz="0" w:space="0" w:color="auto"/>
            <w:right w:val="none" w:sz="0" w:space="0" w:color="auto"/>
          </w:divBdr>
        </w:div>
        <w:div w:id="1707367990">
          <w:marLeft w:val="0"/>
          <w:marRight w:val="0"/>
          <w:marTop w:val="0"/>
          <w:marBottom w:val="0"/>
          <w:divBdr>
            <w:top w:val="none" w:sz="0" w:space="0" w:color="auto"/>
            <w:left w:val="none" w:sz="0" w:space="0" w:color="auto"/>
            <w:bottom w:val="none" w:sz="0" w:space="0" w:color="auto"/>
            <w:right w:val="none" w:sz="0" w:space="0" w:color="auto"/>
          </w:divBdr>
        </w:div>
        <w:div w:id="1707489272">
          <w:marLeft w:val="0"/>
          <w:marRight w:val="0"/>
          <w:marTop w:val="0"/>
          <w:marBottom w:val="0"/>
          <w:divBdr>
            <w:top w:val="none" w:sz="0" w:space="0" w:color="auto"/>
            <w:left w:val="none" w:sz="0" w:space="0" w:color="auto"/>
            <w:bottom w:val="none" w:sz="0" w:space="0" w:color="auto"/>
            <w:right w:val="none" w:sz="0" w:space="0" w:color="auto"/>
          </w:divBdr>
        </w:div>
        <w:div w:id="1708408227">
          <w:marLeft w:val="0"/>
          <w:marRight w:val="0"/>
          <w:marTop w:val="0"/>
          <w:marBottom w:val="0"/>
          <w:divBdr>
            <w:top w:val="none" w:sz="0" w:space="0" w:color="auto"/>
            <w:left w:val="none" w:sz="0" w:space="0" w:color="auto"/>
            <w:bottom w:val="none" w:sz="0" w:space="0" w:color="auto"/>
            <w:right w:val="none" w:sz="0" w:space="0" w:color="auto"/>
          </w:divBdr>
        </w:div>
        <w:div w:id="1715423969">
          <w:marLeft w:val="0"/>
          <w:marRight w:val="0"/>
          <w:marTop w:val="0"/>
          <w:marBottom w:val="0"/>
          <w:divBdr>
            <w:top w:val="none" w:sz="0" w:space="0" w:color="auto"/>
            <w:left w:val="none" w:sz="0" w:space="0" w:color="auto"/>
            <w:bottom w:val="none" w:sz="0" w:space="0" w:color="auto"/>
            <w:right w:val="none" w:sz="0" w:space="0" w:color="auto"/>
          </w:divBdr>
        </w:div>
        <w:div w:id="1719863456">
          <w:marLeft w:val="0"/>
          <w:marRight w:val="0"/>
          <w:marTop w:val="0"/>
          <w:marBottom w:val="0"/>
          <w:divBdr>
            <w:top w:val="none" w:sz="0" w:space="0" w:color="auto"/>
            <w:left w:val="none" w:sz="0" w:space="0" w:color="auto"/>
            <w:bottom w:val="none" w:sz="0" w:space="0" w:color="auto"/>
            <w:right w:val="none" w:sz="0" w:space="0" w:color="auto"/>
          </w:divBdr>
        </w:div>
        <w:div w:id="1731344494">
          <w:marLeft w:val="0"/>
          <w:marRight w:val="0"/>
          <w:marTop w:val="0"/>
          <w:marBottom w:val="0"/>
          <w:divBdr>
            <w:top w:val="none" w:sz="0" w:space="0" w:color="auto"/>
            <w:left w:val="none" w:sz="0" w:space="0" w:color="auto"/>
            <w:bottom w:val="none" w:sz="0" w:space="0" w:color="auto"/>
            <w:right w:val="none" w:sz="0" w:space="0" w:color="auto"/>
          </w:divBdr>
        </w:div>
        <w:div w:id="1738211972">
          <w:marLeft w:val="0"/>
          <w:marRight w:val="0"/>
          <w:marTop w:val="0"/>
          <w:marBottom w:val="0"/>
          <w:divBdr>
            <w:top w:val="none" w:sz="0" w:space="0" w:color="auto"/>
            <w:left w:val="none" w:sz="0" w:space="0" w:color="auto"/>
            <w:bottom w:val="none" w:sz="0" w:space="0" w:color="auto"/>
            <w:right w:val="none" w:sz="0" w:space="0" w:color="auto"/>
          </w:divBdr>
        </w:div>
        <w:div w:id="1738279303">
          <w:marLeft w:val="0"/>
          <w:marRight w:val="0"/>
          <w:marTop w:val="0"/>
          <w:marBottom w:val="0"/>
          <w:divBdr>
            <w:top w:val="none" w:sz="0" w:space="0" w:color="auto"/>
            <w:left w:val="none" w:sz="0" w:space="0" w:color="auto"/>
            <w:bottom w:val="none" w:sz="0" w:space="0" w:color="auto"/>
            <w:right w:val="none" w:sz="0" w:space="0" w:color="auto"/>
          </w:divBdr>
        </w:div>
        <w:div w:id="1743287673">
          <w:marLeft w:val="0"/>
          <w:marRight w:val="0"/>
          <w:marTop w:val="0"/>
          <w:marBottom w:val="0"/>
          <w:divBdr>
            <w:top w:val="none" w:sz="0" w:space="0" w:color="auto"/>
            <w:left w:val="none" w:sz="0" w:space="0" w:color="auto"/>
            <w:bottom w:val="none" w:sz="0" w:space="0" w:color="auto"/>
            <w:right w:val="none" w:sz="0" w:space="0" w:color="auto"/>
          </w:divBdr>
        </w:div>
        <w:div w:id="1745760739">
          <w:marLeft w:val="0"/>
          <w:marRight w:val="0"/>
          <w:marTop w:val="0"/>
          <w:marBottom w:val="0"/>
          <w:divBdr>
            <w:top w:val="none" w:sz="0" w:space="0" w:color="auto"/>
            <w:left w:val="none" w:sz="0" w:space="0" w:color="auto"/>
            <w:bottom w:val="none" w:sz="0" w:space="0" w:color="auto"/>
            <w:right w:val="none" w:sz="0" w:space="0" w:color="auto"/>
          </w:divBdr>
        </w:div>
        <w:div w:id="1748530646">
          <w:marLeft w:val="0"/>
          <w:marRight w:val="0"/>
          <w:marTop w:val="0"/>
          <w:marBottom w:val="0"/>
          <w:divBdr>
            <w:top w:val="none" w:sz="0" w:space="0" w:color="auto"/>
            <w:left w:val="none" w:sz="0" w:space="0" w:color="auto"/>
            <w:bottom w:val="none" w:sz="0" w:space="0" w:color="auto"/>
            <w:right w:val="none" w:sz="0" w:space="0" w:color="auto"/>
          </w:divBdr>
        </w:div>
        <w:div w:id="1760984557">
          <w:marLeft w:val="0"/>
          <w:marRight w:val="0"/>
          <w:marTop w:val="0"/>
          <w:marBottom w:val="0"/>
          <w:divBdr>
            <w:top w:val="none" w:sz="0" w:space="0" w:color="auto"/>
            <w:left w:val="none" w:sz="0" w:space="0" w:color="auto"/>
            <w:bottom w:val="none" w:sz="0" w:space="0" w:color="auto"/>
            <w:right w:val="none" w:sz="0" w:space="0" w:color="auto"/>
          </w:divBdr>
        </w:div>
        <w:div w:id="1765610773">
          <w:marLeft w:val="0"/>
          <w:marRight w:val="0"/>
          <w:marTop w:val="0"/>
          <w:marBottom w:val="0"/>
          <w:divBdr>
            <w:top w:val="none" w:sz="0" w:space="0" w:color="auto"/>
            <w:left w:val="none" w:sz="0" w:space="0" w:color="auto"/>
            <w:bottom w:val="none" w:sz="0" w:space="0" w:color="auto"/>
            <w:right w:val="none" w:sz="0" w:space="0" w:color="auto"/>
          </w:divBdr>
        </w:div>
        <w:div w:id="1767339979">
          <w:marLeft w:val="0"/>
          <w:marRight w:val="0"/>
          <w:marTop w:val="0"/>
          <w:marBottom w:val="0"/>
          <w:divBdr>
            <w:top w:val="none" w:sz="0" w:space="0" w:color="auto"/>
            <w:left w:val="none" w:sz="0" w:space="0" w:color="auto"/>
            <w:bottom w:val="none" w:sz="0" w:space="0" w:color="auto"/>
            <w:right w:val="none" w:sz="0" w:space="0" w:color="auto"/>
          </w:divBdr>
        </w:div>
        <w:div w:id="1784954708">
          <w:marLeft w:val="0"/>
          <w:marRight w:val="0"/>
          <w:marTop w:val="0"/>
          <w:marBottom w:val="0"/>
          <w:divBdr>
            <w:top w:val="none" w:sz="0" w:space="0" w:color="auto"/>
            <w:left w:val="none" w:sz="0" w:space="0" w:color="auto"/>
            <w:bottom w:val="none" w:sz="0" w:space="0" w:color="auto"/>
            <w:right w:val="none" w:sz="0" w:space="0" w:color="auto"/>
          </w:divBdr>
        </w:div>
        <w:div w:id="1804930545">
          <w:marLeft w:val="0"/>
          <w:marRight w:val="0"/>
          <w:marTop w:val="0"/>
          <w:marBottom w:val="0"/>
          <w:divBdr>
            <w:top w:val="none" w:sz="0" w:space="0" w:color="auto"/>
            <w:left w:val="none" w:sz="0" w:space="0" w:color="auto"/>
            <w:bottom w:val="none" w:sz="0" w:space="0" w:color="auto"/>
            <w:right w:val="none" w:sz="0" w:space="0" w:color="auto"/>
          </w:divBdr>
        </w:div>
        <w:div w:id="1813985251">
          <w:marLeft w:val="0"/>
          <w:marRight w:val="0"/>
          <w:marTop w:val="0"/>
          <w:marBottom w:val="0"/>
          <w:divBdr>
            <w:top w:val="none" w:sz="0" w:space="0" w:color="auto"/>
            <w:left w:val="none" w:sz="0" w:space="0" w:color="auto"/>
            <w:bottom w:val="none" w:sz="0" w:space="0" w:color="auto"/>
            <w:right w:val="none" w:sz="0" w:space="0" w:color="auto"/>
          </w:divBdr>
        </w:div>
        <w:div w:id="1814833828">
          <w:marLeft w:val="0"/>
          <w:marRight w:val="0"/>
          <w:marTop w:val="0"/>
          <w:marBottom w:val="0"/>
          <w:divBdr>
            <w:top w:val="none" w:sz="0" w:space="0" w:color="auto"/>
            <w:left w:val="none" w:sz="0" w:space="0" w:color="auto"/>
            <w:bottom w:val="none" w:sz="0" w:space="0" w:color="auto"/>
            <w:right w:val="none" w:sz="0" w:space="0" w:color="auto"/>
          </w:divBdr>
        </w:div>
        <w:div w:id="1815636887">
          <w:marLeft w:val="0"/>
          <w:marRight w:val="0"/>
          <w:marTop w:val="0"/>
          <w:marBottom w:val="0"/>
          <w:divBdr>
            <w:top w:val="none" w:sz="0" w:space="0" w:color="auto"/>
            <w:left w:val="none" w:sz="0" w:space="0" w:color="auto"/>
            <w:bottom w:val="none" w:sz="0" w:space="0" w:color="auto"/>
            <w:right w:val="none" w:sz="0" w:space="0" w:color="auto"/>
          </w:divBdr>
        </w:div>
        <w:div w:id="1818721899">
          <w:marLeft w:val="0"/>
          <w:marRight w:val="0"/>
          <w:marTop w:val="0"/>
          <w:marBottom w:val="0"/>
          <w:divBdr>
            <w:top w:val="none" w:sz="0" w:space="0" w:color="auto"/>
            <w:left w:val="none" w:sz="0" w:space="0" w:color="auto"/>
            <w:bottom w:val="none" w:sz="0" w:space="0" w:color="auto"/>
            <w:right w:val="none" w:sz="0" w:space="0" w:color="auto"/>
          </w:divBdr>
        </w:div>
        <w:div w:id="1824852833">
          <w:marLeft w:val="0"/>
          <w:marRight w:val="0"/>
          <w:marTop w:val="0"/>
          <w:marBottom w:val="0"/>
          <w:divBdr>
            <w:top w:val="none" w:sz="0" w:space="0" w:color="auto"/>
            <w:left w:val="none" w:sz="0" w:space="0" w:color="auto"/>
            <w:bottom w:val="none" w:sz="0" w:space="0" w:color="auto"/>
            <w:right w:val="none" w:sz="0" w:space="0" w:color="auto"/>
          </w:divBdr>
        </w:div>
        <w:div w:id="1827553569">
          <w:marLeft w:val="0"/>
          <w:marRight w:val="0"/>
          <w:marTop w:val="0"/>
          <w:marBottom w:val="0"/>
          <w:divBdr>
            <w:top w:val="none" w:sz="0" w:space="0" w:color="auto"/>
            <w:left w:val="none" w:sz="0" w:space="0" w:color="auto"/>
            <w:bottom w:val="none" w:sz="0" w:space="0" w:color="auto"/>
            <w:right w:val="none" w:sz="0" w:space="0" w:color="auto"/>
          </w:divBdr>
        </w:div>
        <w:div w:id="1837530645">
          <w:marLeft w:val="0"/>
          <w:marRight w:val="0"/>
          <w:marTop w:val="0"/>
          <w:marBottom w:val="0"/>
          <w:divBdr>
            <w:top w:val="none" w:sz="0" w:space="0" w:color="auto"/>
            <w:left w:val="none" w:sz="0" w:space="0" w:color="auto"/>
            <w:bottom w:val="none" w:sz="0" w:space="0" w:color="auto"/>
            <w:right w:val="none" w:sz="0" w:space="0" w:color="auto"/>
          </w:divBdr>
        </w:div>
        <w:div w:id="1857499493">
          <w:marLeft w:val="0"/>
          <w:marRight w:val="0"/>
          <w:marTop w:val="0"/>
          <w:marBottom w:val="0"/>
          <w:divBdr>
            <w:top w:val="none" w:sz="0" w:space="0" w:color="auto"/>
            <w:left w:val="none" w:sz="0" w:space="0" w:color="auto"/>
            <w:bottom w:val="none" w:sz="0" w:space="0" w:color="auto"/>
            <w:right w:val="none" w:sz="0" w:space="0" w:color="auto"/>
          </w:divBdr>
        </w:div>
        <w:div w:id="1860967440">
          <w:marLeft w:val="0"/>
          <w:marRight w:val="0"/>
          <w:marTop w:val="0"/>
          <w:marBottom w:val="0"/>
          <w:divBdr>
            <w:top w:val="none" w:sz="0" w:space="0" w:color="auto"/>
            <w:left w:val="none" w:sz="0" w:space="0" w:color="auto"/>
            <w:bottom w:val="none" w:sz="0" w:space="0" w:color="auto"/>
            <w:right w:val="none" w:sz="0" w:space="0" w:color="auto"/>
          </w:divBdr>
        </w:div>
        <w:div w:id="1862934502">
          <w:marLeft w:val="0"/>
          <w:marRight w:val="0"/>
          <w:marTop w:val="0"/>
          <w:marBottom w:val="0"/>
          <w:divBdr>
            <w:top w:val="none" w:sz="0" w:space="0" w:color="auto"/>
            <w:left w:val="none" w:sz="0" w:space="0" w:color="auto"/>
            <w:bottom w:val="none" w:sz="0" w:space="0" w:color="auto"/>
            <w:right w:val="none" w:sz="0" w:space="0" w:color="auto"/>
          </w:divBdr>
        </w:div>
        <w:div w:id="1874461299">
          <w:marLeft w:val="0"/>
          <w:marRight w:val="0"/>
          <w:marTop w:val="0"/>
          <w:marBottom w:val="0"/>
          <w:divBdr>
            <w:top w:val="none" w:sz="0" w:space="0" w:color="auto"/>
            <w:left w:val="none" w:sz="0" w:space="0" w:color="auto"/>
            <w:bottom w:val="none" w:sz="0" w:space="0" w:color="auto"/>
            <w:right w:val="none" w:sz="0" w:space="0" w:color="auto"/>
          </w:divBdr>
        </w:div>
        <w:div w:id="1875733160">
          <w:marLeft w:val="0"/>
          <w:marRight w:val="0"/>
          <w:marTop w:val="0"/>
          <w:marBottom w:val="0"/>
          <w:divBdr>
            <w:top w:val="none" w:sz="0" w:space="0" w:color="auto"/>
            <w:left w:val="none" w:sz="0" w:space="0" w:color="auto"/>
            <w:bottom w:val="none" w:sz="0" w:space="0" w:color="auto"/>
            <w:right w:val="none" w:sz="0" w:space="0" w:color="auto"/>
          </w:divBdr>
        </w:div>
        <w:div w:id="1878397485">
          <w:marLeft w:val="0"/>
          <w:marRight w:val="0"/>
          <w:marTop w:val="0"/>
          <w:marBottom w:val="0"/>
          <w:divBdr>
            <w:top w:val="none" w:sz="0" w:space="0" w:color="auto"/>
            <w:left w:val="none" w:sz="0" w:space="0" w:color="auto"/>
            <w:bottom w:val="none" w:sz="0" w:space="0" w:color="auto"/>
            <w:right w:val="none" w:sz="0" w:space="0" w:color="auto"/>
          </w:divBdr>
        </w:div>
        <w:div w:id="1884516346">
          <w:marLeft w:val="0"/>
          <w:marRight w:val="0"/>
          <w:marTop w:val="0"/>
          <w:marBottom w:val="0"/>
          <w:divBdr>
            <w:top w:val="none" w:sz="0" w:space="0" w:color="auto"/>
            <w:left w:val="none" w:sz="0" w:space="0" w:color="auto"/>
            <w:bottom w:val="none" w:sz="0" w:space="0" w:color="auto"/>
            <w:right w:val="none" w:sz="0" w:space="0" w:color="auto"/>
          </w:divBdr>
        </w:div>
        <w:div w:id="1888636611">
          <w:marLeft w:val="0"/>
          <w:marRight w:val="0"/>
          <w:marTop w:val="0"/>
          <w:marBottom w:val="0"/>
          <w:divBdr>
            <w:top w:val="none" w:sz="0" w:space="0" w:color="auto"/>
            <w:left w:val="none" w:sz="0" w:space="0" w:color="auto"/>
            <w:bottom w:val="none" w:sz="0" w:space="0" w:color="auto"/>
            <w:right w:val="none" w:sz="0" w:space="0" w:color="auto"/>
          </w:divBdr>
        </w:div>
        <w:div w:id="1890339391">
          <w:marLeft w:val="0"/>
          <w:marRight w:val="0"/>
          <w:marTop w:val="0"/>
          <w:marBottom w:val="0"/>
          <w:divBdr>
            <w:top w:val="none" w:sz="0" w:space="0" w:color="auto"/>
            <w:left w:val="none" w:sz="0" w:space="0" w:color="auto"/>
            <w:bottom w:val="none" w:sz="0" w:space="0" w:color="auto"/>
            <w:right w:val="none" w:sz="0" w:space="0" w:color="auto"/>
          </w:divBdr>
        </w:div>
        <w:div w:id="1891107289">
          <w:marLeft w:val="0"/>
          <w:marRight w:val="0"/>
          <w:marTop w:val="0"/>
          <w:marBottom w:val="0"/>
          <w:divBdr>
            <w:top w:val="none" w:sz="0" w:space="0" w:color="auto"/>
            <w:left w:val="none" w:sz="0" w:space="0" w:color="auto"/>
            <w:bottom w:val="none" w:sz="0" w:space="0" w:color="auto"/>
            <w:right w:val="none" w:sz="0" w:space="0" w:color="auto"/>
          </w:divBdr>
        </w:div>
        <w:div w:id="1897085957">
          <w:marLeft w:val="0"/>
          <w:marRight w:val="0"/>
          <w:marTop w:val="0"/>
          <w:marBottom w:val="0"/>
          <w:divBdr>
            <w:top w:val="none" w:sz="0" w:space="0" w:color="auto"/>
            <w:left w:val="none" w:sz="0" w:space="0" w:color="auto"/>
            <w:bottom w:val="none" w:sz="0" w:space="0" w:color="auto"/>
            <w:right w:val="none" w:sz="0" w:space="0" w:color="auto"/>
          </w:divBdr>
        </w:div>
        <w:div w:id="1899198643">
          <w:marLeft w:val="0"/>
          <w:marRight w:val="0"/>
          <w:marTop w:val="0"/>
          <w:marBottom w:val="0"/>
          <w:divBdr>
            <w:top w:val="none" w:sz="0" w:space="0" w:color="auto"/>
            <w:left w:val="none" w:sz="0" w:space="0" w:color="auto"/>
            <w:bottom w:val="none" w:sz="0" w:space="0" w:color="auto"/>
            <w:right w:val="none" w:sz="0" w:space="0" w:color="auto"/>
          </w:divBdr>
        </w:div>
        <w:div w:id="1899393416">
          <w:marLeft w:val="0"/>
          <w:marRight w:val="0"/>
          <w:marTop w:val="0"/>
          <w:marBottom w:val="0"/>
          <w:divBdr>
            <w:top w:val="none" w:sz="0" w:space="0" w:color="auto"/>
            <w:left w:val="none" w:sz="0" w:space="0" w:color="auto"/>
            <w:bottom w:val="none" w:sz="0" w:space="0" w:color="auto"/>
            <w:right w:val="none" w:sz="0" w:space="0" w:color="auto"/>
          </w:divBdr>
        </w:div>
        <w:div w:id="1905027222">
          <w:marLeft w:val="0"/>
          <w:marRight w:val="0"/>
          <w:marTop w:val="0"/>
          <w:marBottom w:val="0"/>
          <w:divBdr>
            <w:top w:val="none" w:sz="0" w:space="0" w:color="auto"/>
            <w:left w:val="none" w:sz="0" w:space="0" w:color="auto"/>
            <w:bottom w:val="none" w:sz="0" w:space="0" w:color="auto"/>
            <w:right w:val="none" w:sz="0" w:space="0" w:color="auto"/>
          </w:divBdr>
        </w:div>
        <w:div w:id="1910458244">
          <w:marLeft w:val="0"/>
          <w:marRight w:val="0"/>
          <w:marTop w:val="0"/>
          <w:marBottom w:val="0"/>
          <w:divBdr>
            <w:top w:val="none" w:sz="0" w:space="0" w:color="auto"/>
            <w:left w:val="none" w:sz="0" w:space="0" w:color="auto"/>
            <w:bottom w:val="none" w:sz="0" w:space="0" w:color="auto"/>
            <w:right w:val="none" w:sz="0" w:space="0" w:color="auto"/>
          </w:divBdr>
        </w:div>
        <w:div w:id="1910923044">
          <w:marLeft w:val="0"/>
          <w:marRight w:val="0"/>
          <w:marTop w:val="0"/>
          <w:marBottom w:val="0"/>
          <w:divBdr>
            <w:top w:val="none" w:sz="0" w:space="0" w:color="auto"/>
            <w:left w:val="none" w:sz="0" w:space="0" w:color="auto"/>
            <w:bottom w:val="none" w:sz="0" w:space="0" w:color="auto"/>
            <w:right w:val="none" w:sz="0" w:space="0" w:color="auto"/>
          </w:divBdr>
        </w:div>
        <w:div w:id="1911428884">
          <w:marLeft w:val="0"/>
          <w:marRight w:val="0"/>
          <w:marTop w:val="0"/>
          <w:marBottom w:val="0"/>
          <w:divBdr>
            <w:top w:val="none" w:sz="0" w:space="0" w:color="auto"/>
            <w:left w:val="none" w:sz="0" w:space="0" w:color="auto"/>
            <w:bottom w:val="none" w:sz="0" w:space="0" w:color="auto"/>
            <w:right w:val="none" w:sz="0" w:space="0" w:color="auto"/>
          </w:divBdr>
        </w:div>
        <w:div w:id="1914241304">
          <w:marLeft w:val="0"/>
          <w:marRight w:val="0"/>
          <w:marTop w:val="0"/>
          <w:marBottom w:val="0"/>
          <w:divBdr>
            <w:top w:val="none" w:sz="0" w:space="0" w:color="auto"/>
            <w:left w:val="none" w:sz="0" w:space="0" w:color="auto"/>
            <w:bottom w:val="none" w:sz="0" w:space="0" w:color="auto"/>
            <w:right w:val="none" w:sz="0" w:space="0" w:color="auto"/>
          </w:divBdr>
        </w:div>
        <w:div w:id="1926186865">
          <w:marLeft w:val="0"/>
          <w:marRight w:val="0"/>
          <w:marTop w:val="0"/>
          <w:marBottom w:val="0"/>
          <w:divBdr>
            <w:top w:val="none" w:sz="0" w:space="0" w:color="auto"/>
            <w:left w:val="none" w:sz="0" w:space="0" w:color="auto"/>
            <w:bottom w:val="none" w:sz="0" w:space="0" w:color="auto"/>
            <w:right w:val="none" w:sz="0" w:space="0" w:color="auto"/>
          </w:divBdr>
        </w:div>
        <w:div w:id="1951470400">
          <w:marLeft w:val="0"/>
          <w:marRight w:val="0"/>
          <w:marTop w:val="0"/>
          <w:marBottom w:val="0"/>
          <w:divBdr>
            <w:top w:val="none" w:sz="0" w:space="0" w:color="auto"/>
            <w:left w:val="none" w:sz="0" w:space="0" w:color="auto"/>
            <w:bottom w:val="none" w:sz="0" w:space="0" w:color="auto"/>
            <w:right w:val="none" w:sz="0" w:space="0" w:color="auto"/>
          </w:divBdr>
        </w:div>
        <w:div w:id="1971323407">
          <w:marLeft w:val="0"/>
          <w:marRight w:val="0"/>
          <w:marTop w:val="0"/>
          <w:marBottom w:val="0"/>
          <w:divBdr>
            <w:top w:val="none" w:sz="0" w:space="0" w:color="auto"/>
            <w:left w:val="none" w:sz="0" w:space="0" w:color="auto"/>
            <w:bottom w:val="none" w:sz="0" w:space="0" w:color="auto"/>
            <w:right w:val="none" w:sz="0" w:space="0" w:color="auto"/>
          </w:divBdr>
        </w:div>
        <w:div w:id="1982299945">
          <w:marLeft w:val="0"/>
          <w:marRight w:val="0"/>
          <w:marTop w:val="0"/>
          <w:marBottom w:val="0"/>
          <w:divBdr>
            <w:top w:val="none" w:sz="0" w:space="0" w:color="auto"/>
            <w:left w:val="none" w:sz="0" w:space="0" w:color="auto"/>
            <w:bottom w:val="none" w:sz="0" w:space="0" w:color="auto"/>
            <w:right w:val="none" w:sz="0" w:space="0" w:color="auto"/>
          </w:divBdr>
        </w:div>
        <w:div w:id="1985111831">
          <w:marLeft w:val="0"/>
          <w:marRight w:val="0"/>
          <w:marTop w:val="0"/>
          <w:marBottom w:val="0"/>
          <w:divBdr>
            <w:top w:val="none" w:sz="0" w:space="0" w:color="auto"/>
            <w:left w:val="none" w:sz="0" w:space="0" w:color="auto"/>
            <w:bottom w:val="none" w:sz="0" w:space="0" w:color="auto"/>
            <w:right w:val="none" w:sz="0" w:space="0" w:color="auto"/>
          </w:divBdr>
        </w:div>
        <w:div w:id="2002343516">
          <w:marLeft w:val="0"/>
          <w:marRight w:val="0"/>
          <w:marTop w:val="0"/>
          <w:marBottom w:val="0"/>
          <w:divBdr>
            <w:top w:val="none" w:sz="0" w:space="0" w:color="auto"/>
            <w:left w:val="none" w:sz="0" w:space="0" w:color="auto"/>
            <w:bottom w:val="none" w:sz="0" w:space="0" w:color="auto"/>
            <w:right w:val="none" w:sz="0" w:space="0" w:color="auto"/>
          </w:divBdr>
        </w:div>
        <w:div w:id="2002346607">
          <w:marLeft w:val="0"/>
          <w:marRight w:val="0"/>
          <w:marTop w:val="0"/>
          <w:marBottom w:val="0"/>
          <w:divBdr>
            <w:top w:val="none" w:sz="0" w:space="0" w:color="auto"/>
            <w:left w:val="none" w:sz="0" w:space="0" w:color="auto"/>
            <w:bottom w:val="none" w:sz="0" w:space="0" w:color="auto"/>
            <w:right w:val="none" w:sz="0" w:space="0" w:color="auto"/>
          </w:divBdr>
        </w:div>
        <w:div w:id="2014527247">
          <w:marLeft w:val="0"/>
          <w:marRight w:val="0"/>
          <w:marTop w:val="0"/>
          <w:marBottom w:val="0"/>
          <w:divBdr>
            <w:top w:val="none" w:sz="0" w:space="0" w:color="auto"/>
            <w:left w:val="none" w:sz="0" w:space="0" w:color="auto"/>
            <w:bottom w:val="none" w:sz="0" w:space="0" w:color="auto"/>
            <w:right w:val="none" w:sz="0" w:space="0" w:color="auto"/>
          </w:divBdr>
        </w:div>
        <w:div w:id="2020617523">
          <w:marLeft w:val="0"/>
          <w:marRight w:val="0"/>
          <w:marTop w:val="0"/>
          <w:marBottom w:val="0"/>
          <w:divBdr>
            <w:top w:val="none" w:sz="0" w:space="0" w:color="auto"/>
            <w:left w:val="none" w:sz="0" w:space="0" w:color="auto"/>
            <w:bottom w:val="none" w:sz="0" w:space="0" w:color="auto"/>
            <w:right w:val="none" w:sz="0" w:space="0" w:color="auto"/>
          </w:divBdr>
        </w:div>
        <w:div w:id="2024088323">
          <w:marLeft w:val="0"/>
          <w:marRight w:val="0"/>
          <w:marTop w:val="0"/>
          <w:marBottom w:val="0"/>
          <w:divBdr>
            <w:top w:val="none" w:sz="0" w:space="0" w:color="auto"/>
            <w:left w:val="none" w:sz="0" w:space="0" w:color="auto"/>
            <w:bottom w:val="none" w:sz="0" w:space="0" w:color="auto"/>
            <w:right w:val="none" w:sz="0" w:space="0" w:color="auto"/>
          </w:divBdr>
        </w:div>
        <w:div w:id="2027322439">
          <w:marLeft w:val="0"/>
          <w:marRight w:val="0"/>
          <w:marTop w:val="0"/>
          <w:marBottom w:val="0"/>
          <w:divBdr>
            <w:top w:val="none" w:sz="0" w:space="0" w:color="auto"/>
            <w:left w:val="none" w:sz="0" w:space="0" w:color="auto"/>
            <w:bottom w:val="none" w:sz="0" w:space="0" w:color="auto"/>
            <w:right w:val="none" w:sz="0" w:space="0" w:color="auto"/>
          </w:divBdr>
        </w:div>
        <w:div w:id="2030720326">
          <w:marLeft w:val="0"/>
          <w:marRight w:val="0"/>
          <w:marTop w:val="0"/>
          <w:marBottom w:val="0"/>
          <w:divBdr>
            <w:top w:val="none" w:sz="0" w:space="0" w:color="auto"/>
            <w:left w:val="none" w:sz="0" w:space="0" w:color="auto"/>
            <w:bottom w:val="none" w:sz="0" w:space="0" w:color="auto"/>
            <w:right w:val="none" w:sz="0" w:space="0" w:color="auto"/>
          </w:divBdr>
        </w:div>
        <w:div w:id="2032216916">
          <w:marLeft w:val="0"/>
          <w:marRight w:val="0"/>
          <w:marTop w:val="0"/>
          <w:marBottom w:val="0"/>
          <w:divBdr>
            <w:top w:val="none" w:sz="0" w:space="0" w:color="auto"/>
            <w:left w:val="none" w:sz="0" w:space="0" w:color="auto"/>
            <w:bottom w:val="none" w:sz="0" w:space="0" w:color="auto"/>
            <w:right w:val="none" w:sz="0" w:space="0" w:color="auto"/>
          </w:divBdr>
        </w:div>
        <w:div w:id="2042434076">
          <w:marLeft w:val="0"/>
          <w:marRight w:val="0"/>
          <w:marTop w:val="0"/>
          <w:marBottom w:val="0"/>
          <w:divBdr>
            <w:top w:val="none" w:sz="0" w:space="0" w:color="auto"/>
            <w:left w:val="none" w:sz="0" w:space="0" w:color="auto"/>
            <w:bottom w:val="none" w:sz="0" w:space="0" w:color="auto"/>
            <w:right w:val="none" w:sz="0" w:space="0" w:color="auto"/>
          </w:divBdr>
        </w:div>
        <w:div w:id="2053116553">
          <w:marLeft w:val="0"/>
          <w:marRight w:val="0"/>
          <w:marTop w:val="0"/>
          <w:marBottom w:val="0"/>
          <w:divBdr>
            <w:top w:val="none" w:sz="0" w:space="0" w:color="auto"/>
            <w:left w:val="none" w:sz="0" w:space="0" w:color="auto"/>
            <w:bottom w:val="none" w:sz="0" w:space="0" w:color="auto"/>
            <w:right w:val="none" w:sz="0" w:space="0" w:color="auto"/>
          </w:divBdr>
        </w:div>
        <w:div w:id="2057503322">
          <w:marLeft w:val="0"/>
          <w:marRight w:val="0"/>
          <w:marTop w:val="0"/>
          <w:marBottom w:val="0"/>
          <w:divBdr>
            <w:top w:val="none" w:sz="0" w:space="0" w:color="auto"/>
            <w:left w:val="none" w:sz="0" w:space="0" w:color="auto"/>
            <w:bottom w:val="none" w:sz="0" w:space="0" w:color="auto"/>
            <w:right w:val="none" w:sz="0" w:space="0" w:color="auto"/>
          </w:divBdr>
        </w:div>
        <w:div w:id="2058621837">
          <w:marLeft w:val="0"/>
          <w:marRight w:val="0"/>
          <w:marTop w:val="0"/>
          <w:marBottom w:val="0"/>
          <w:divBdr>
            <w:top w:val="none" w:sz="0" w:space="0" w:color="auto"/>
            <w:left w:val="none" w:sz="0" w:space="0" w:color="auto"/>
            <w:bottom w:val="none" w:sz="0" w:space="0" w:color="auto"/>
            <w:right w:val="none" w:sz="0" w:space="0" w:color="auto"/>
          </w:divBdr>
        </w:div>
        <w:div w:id="2061008787">
          <w:marLeft w:val="0"/>
          <w:marRight w:val="0"/>
          <w:marTop w:val="0"/>
          <w:marBottom w:val="0"/>
          <w:divBdr>
            <w:top w:val="none" w:sz="0" w:space="0" w:color="auto"/>
            <w:left w:val="none" w:sz="0" w:space="0" w:color="auto"/>
            <w:bottom w:val="none" w:sz="0" w:space="0" w:color="auto"/>
            <w:right w:val="none" w:sz="0" w:space="0" w:color="auto"/>
          </w:divBdr>
        </w:div>
        <w:div w:id="2068988598">
          <w:marLeft w:val="0"/>
          <w:marRight w:val="0"/>
          <w:marTop w:val="0"/>
          <w:marBottom w:val="0"/>
          <w:divBdr>
            <w:top w:val="none" w:sz="0" w:space="0" w:color="auto"/>
            <w:left w:val="none" w:sz="0" w:space="0" w:color="auto"/>
            <w:bottom w:val="none" w:sz="0" w:space="0" w:color="auto"/>
            <w:right w:val="none" w:sz="0" w:space="0" w:color="auto"/>
          </w:divBdr>
        </w:div>
        <w:div w:id="2075738581">
          <w:marLeft w:val="0"/>
          <w:marRight w:val="0"/>
          <w:marTop w:val="0"/>
          <w:marBottom w:val="0"/>
          <w:divBdr>
            <w:top w:val="none" w:sz="0" w:space="0" w:color="auto"/>
            <w:left w:val="none" w:sz="0" w:space="0" w:color="auto"/>
            <w:bottom w:val="none" w:sz="0" w:space="0" w:color="auto"/>
            <w:right w:val="none" w:sz="0" w:space="0" w:color="auto"/>
          </w:divBdr>
        </w:div>
        <w:div w:id="2084328344">
          <w:marLeft w:val="0"/>
          <w:marRight w:val="0"/>
          <w:marTop w:val="0"/>
          <w:marBottom w:val="0"/>
          <w:divBdr>
            <w:top w:val="none" w:sz="0" w:space="0" w:color="auto"/>
            <w:left w:val="none" w:sz="0" w:space="0" w:color="auto"/>
            <w:bottom w:val="none" w:sz="0" w:space="0" w:color="auto"/>
            <w:right w:val="none" w:sz="0" w:space="0" w:color="auto"/>
          </w:divBdr>
        </w:div>
        <w:div w:id="2088459456">
          <w:marLeft w:val="0"/>
          <w:marRight w:val="0"/>
          <w:marTop w:val="0"/>
          <w:marBottom w:val="0"/>
          <w:divBdr>
            <w:top w:val="none" w:sz="0" w:space="0" w:color="auto"/>
            <w:left w:val="none" w:sz="0" w:space="0" w:color="auto"/>
            <w:bottom w:val="none" w:sz="0" w:space="0" w:color="auto"/>
            <w:right w:val="none" w:sz="0" w:space="0" w:color="auto"/>
          </w:divBdr>
        </w:div>
        <w:div w:id="2092268877">
          <w:marLeft w:val="0"/>
          <w:marRight w:val="0"/>
          <w:marTop w:val="0"/>
          <w:marBottom w:val="0"/>
          <w:divBdr>
            <w:top w:val="none" w:sz="0" w:space="0" w:color="auto"/>
            <w:left w:val="none" w:sz="0" w:space="0" w:color="auto"/>
            <w:bottom w:val="none" w:sz="0" w:space="0" w:color="auto"/>
            <w:right w:val="none" w:sz="0" w:space="0" w:color="auto"/>
          </w:divBdr>
        </w:div>
        <w:div w:id="2098747817">
          <w:marLeft w:val="0"/>
          <w:marRight w:val="0"/>
          <w:marTop w:val="0"/>
          <w:marBottom w:val="0"/>
          <w:divBdr>
            <w:top w:val="none" w:sz="0" w:space="0" w:color="auto"/>
            <w:left w:val="none" w:sz="0" w:space="0" w:color="auto"/>
            <w:bottom w:val="none" w:sz="0" w:space="0" w:color="auto"/>
            <w:right w:val="none" w:sz="0" w:space="0" w:color="auto"/>
          </w:divBdr>
        </w:div>
        <w:div w:id="2100364689">
          <w:marLeft w:val="0"/>
          <w:marRight w:val="0"/>
          <w:marTop w:val="0"/>
          <w:marBottom w:val="0"/>
          <w:divBdr>
            <w:top w:val="none" w:sz="0" w:space="0" w:color="auto"/>
            <w:left w:val="none" w:sz="0" w:space="0" w:color="auto"/>
            <w:bottom w:val="none" w:sz="0" w:space="0" w:color="auto"/>
            <w:right w:val="none" w:sz="0" w:space="0" w:color="auto"/>
          </w:divBdr>
        </w:div>
        <w:div w:id="2102948811">
          <w:marLeft w:val="0"/>
          <w:marRight w:val="0"/>
          <w:marTop w:val="0"/>
          <w:marBottom w:val="0"/>
          <w:divBdr>
            <w:top w:val="none" w:sz="0" w:space="0" w:color="auto"/>
            <w:left w:val="none" w:sz="0" w:space="0" w:color="auto"/>
            <w:bottom w:val="none" w:sz="0" w:space="0" w:color="auto"/>
            <w:right w:val="none" w:sz="0" w:space="0" w:color="auto"/>
          </w:divBdr>
        </w:div>
        <w:div w:id="2110851240">
          <w:marLeft w:val="0"/>
          <w:marRight w:val="0"/>
          <w:marTop w:val="0"/>
          <w:marBottom w:val="0"/>
          <w:divBdr>
            <w:top w:val="none" w:sz="0" w:space="0" w:color="auto"/>
            <w:left w:val="none" w:sz="0" w:space="0" w:color="auto"/>
            <w:bottom w:val="none" w:sz="0" w:space="0" w:color="auto"/>
            <w:right w:val="none" w:sz="0" w:space="0" w:color="auto"/>
          </w:divBdr>
        </w:div>
        <w:div w:id="2111580768">
          <w:marLeft w:val="0"/>
          <w:marRight w:val="0"/>
          <w:marTop w:val="0"/>
          <w:marBottom w:val="0"/>
          <w:divBdr>
            <w:top w:val="none" w:sz="0" w:space="0" w:color="auto"/>
            <w:left w:val="none" w:sz="0" w:space="0" w:color="auto"/>
            <w:bottom w:val="none" w:sz="0" w:space="0" w:color="auto"/>
            <w:right w:val="none" w:sz="0" w:space="0" w:color="auto"/>
          </w:divBdr>
        </w:div>
        <w:div w:id="2115318831">
          <w:marLeft w:val="0"/>
          <w:marRight w:val="0"/>
          <w:marTop w:val="0"/>
          <w:marBottom w:val="0"/>
          <w:divBdr>
            <w:top w:val="none" w:sz="0" w:space="0" w:color="auto"/>
            <w:left w:val="none" w:sz="0" w:space="0" w:color="auto"/>
            <w:bottom w:val="none" w:sz="0" w:space="0" w:color="auto"/>
            <w:right w:val="none" w:sz="0" w:space="0" w:color="auto"/>
          </w:divBdr>
        </w:div>
        <w:div w:id="2117409016">
          <w:marLeft w:val="0"/>
          <w:marRight w:val="0"/>
          <w:marTop w:val="0"/>
          <w:marBottom w:val="0"/>
          <w:divBdr>
            <w:top w:val="none" w:sz="0" w:space="0" w:color="auto"/>
            <w:left w:val="none" w:sz="0" w:space="0" w:color="auto"/>
            <w:bottom w:val="none" w:sz="0" w:space="0" w:color="auto"/>
            <w:right w:val="none" w:sz="0" w:space="0" w:color="auto"/>
          </w:divBdr>
        </w:div>
        <w:div w:id="2122916888">
          <w:marLeft w:val="0"/>
          <w:marRight w:val="0"/>
          <w:marTop w:val="0"/>
          <w:marBottom w:val="0"/>
          <w:divBdr>
            <w:top w:val="none" w:sz="0" w:space="0" w:color="auto"/>
            <w:left w:val="none" w:sz="0" w:space="0" w:color="auto"/>
            <w:bottom w:val="none" w:sz="0" w:space="0" w:color="auto"/>
            <w:right w:val="none" w:sz="0" w:space="0" w:color="auto"/>
          </w:divBdr>
        </w:div>
        <w:div w:id="2131001230">
          <w:marLeft w:val="0"/>
          <w:marRight w:val="0"/>
          <w:marTop w:val="0"/>
          <w:marBottom w:val="0"/>
          <w:divBdr>
            <w:top w:val="none" w:sz="0" w:space="0" w:color="auto"/>
            <w:left w:val="none" w:sz="0" w:space="0" w:color="auto"/>
            <w:bottom w:val="none" w:sz="0" w:space="0" w:color="auto"/>
            <w:right w:val="none" w:sz="0" w:space="0" w:color="auto"/>
          </w:divBdr>
        </w:div>
      </w:divsChild>
    </w:div>
    <w:div w:id="54280491">
      <w:bodyDiv w:val="1"/>
      <w:marLeft w:val="0"/>
      <w:marRight w:val="0"/>
      <w:marTop w:val="0"/>
      <w:marBottom w:val="0"/>
      <w:divBdr>
        <w:top w:val="none" w:sz="0" w:space="0" w:color="auto"/>
        <w:left w:val="none" w:sz="0" w:space="0" w:color="auto"/>
        <w:bottom w:val="none" w:sz="0" w:space="0" w:color="auto"/>
        <w:right w:val="none" w:sz="0" w:space="0" w:color="auto"/>
      </w:divBdr>
    </w:div>
    <w:div w:id="60175338">
      <w:bodyDiv w:val="1"/>
      <w:marLeft w:val="0"/>
      <w:marRight w:val="0"/>
      <w:marTop w:val="0"/>
      <w:marBottom w:val="0"/>
      <w:divBdr>
        <w:top w:val="none" w:sz="0" w:space="0" w:color="auto"/>
        <w:left w:val="none" w:sz="0" w:space="0" w:color="auto"/>
        <w:bottom w:val="none" w:sz="0" w:space="0" w:color="auto"/>
        <w:right w:val="none" w:sz="0" w:space="0" w:color="auto"/>
      </w:divBdr>
      <w:divsChild>
        <w:div w:id="319236901">
          <w:marLeft w:val="0"/>
          <w:marRight w:val="0"/>
          <w:marTop w:val="0"/>
          <w:marBottom w:val="0"/>
          <w:divBdr>
            <w:top w:val="none" w:sz="0" w:space="0" w:color="auto"/>
            <w:left w:val="none" w:sz="0" w:space="0" w:color="auto"/>
            <w:bottom w:val="none" w:sz="0" w:space="0" w:color="auto"/>
            <w:right w:val="none" w:sz="0" w:space="0" w:color="auto"/>
          </w:divBdr>
        </w:div>
        <w:div w:id="554854377">
          <w:marLeft w:val="0"/>
          <w:marRight w:val="0"/>
          <w:marTop w:val="0"/>
          <w:marBottom w:val="0"/>
          <w:divBdr>
            <w:top w:val="none" w:sz="0" w:space="0" w:color="auto"/>
            <w:left w:val="none" w:sz="0" w:space="0" w:color="auto"/>
            <w:bottom w:val="none" w:sz="0" w:space="0" w:color="auto"/>
            <w:right w:val="none" w:sz="0" w:space="0" w:color="auto"/>
          </w:divBdr>
        </w:div>
        <w:div w:id="1298955045">
          <w:marLeft w:val="0"/>
          <w:marRight w:val="0"/>
          <w:marTop w:val="0"/>
          <w:marBottom w:val="0"/>
          <w:divBdr>
            <w:top w:val="none" w:sz="0" w:space="0" w:color="auto"/>
            <w:left w:val="none" w:sz="0" w:space="0" w:color="auto"/>
            <w:bottom w:val="none" w:sz="0" w:space="0" w:color="auto"/>
            <w:right w:val="none" w:sz="0" w:space="0" w:color="auto"/>
          </w:divBdr>
        </w:div>
        <w:div w:id="1720205080">
          <w:marLeft w:val="0"/>
          <w:marRight w:val="0"/>
          <w:marTop w:val="0"/>
          <w:marBottom w:val="0"/>
          <w:divBdr>
            <w:top w:val="none" w:sz="0" w:space="0" w:color="auto"/>
            <w:left w:val="none" w:sz="0" w:space="0" w:color="auto"/>
            <w:bottom w:val="none" w:sz="0" w:space="0" w:color="auto"/>
            <w:right w:val="none" w:sz="0" w:space="0" w:color="auto"/>
          </w:divBdr>
        </w:div>
        <w:div w:id="1726564181">
          <w:marLeft w:val="0"/>
          <w:marRight w:val="0"/>
          <w:marTop w:val="0"/>
          <w:marBottom w:val="0"/>
          <w:divBdr>
            <w:top w:val="none" w:sz="0" w:space="0" w:color="auto"/>
            <w:left w:val="none" w:sz="0" w:space="0" w:color="auto"/>
            <w:bottom w:val="none" w:sz="0" w:space="0" w:color="auto"/>
            <w:right w:val="none" w:sz="0" w:space="0" w:color="auto"/>
          </w:divBdr>
        </w:div>
      </w:divsChild>
    </w:div>
    <w:div w:id="105008684">
      <w:bodyDiv w:val="1"/>
      <w:marLeft w:val="0"/>
      <w:marRight w:val="0"/>
      <w:marTop w:val="0"/>
      <w:marBottom w:val="0"/>
      <w:divBdr>
        <w:top w:val="none" w:sz="0" w:space="0" w:color="auto"/>
        <w:left w:val="none" w:sz="0" w:space="0" w:color="auto"/>
        <w:bottom w:val="none" w:sz="0" w:space="0" w:color="auto"/>
        <w:right w:val="none" w:sz="0" w:space="0" w:color="auto"/>
      </w:divBdr>
      <w:divsChild>
        <w:div w:id="141310567">
          <w:marLeft w:val="0"/>
          <w:marRight w:val="0"/>
          <w:marTop w:val="0"/>
          <w:marBottom w:val="0"/>
          <w:divBdr>
            <w:top w:val="none" w:sz="0" w:space="0" w:color="auto"/>
            <w:left w:val="none" w:sz="0" w:space="0" w:color="auto"/>
            <w:bottom w:val="none" w:sz="0" w:space="0" w:color="auto"/>
            <w:right w:val="none" w:sz="0" w:space="0" w:color="auto"/>
          </w:divBdr>
        </w:div>
        <w:div w:id="383912696">
          <w:marLeft w:val="0"/>
          <w:marRight w:val="0"/>
          <w:marTop w:val="0"/>
          <w:marBottom w:val="0"/>
          <w:divBdr>
            <w:top w:val="none" w:sz="0" w:space="0" w:color="auto"/>
            <w:left w:val="none" w:sz="0" w:space="0" w:color="auto"/>
            <w:bottom w:val="none" w:sz="0" w:space="0" w:color="auto"/>
            <w:right w:val="none" w:sz="0" w:space="0" w:color="auto"/>
          </w:divBdr>
        </w:div>
        <w:div w:id="568005849">
          <w:marLeft w:val="0"/>
          <w:marRight w:val="0"/>
          <w:marTop w:val="0"/>
          <w:marBottom w:val="0"/>
          <w:divBdr>
            <w:top w:val="none" w:sz="0" w:space="0" w:color="auto"/>
            <w:left w:val="none" w:sz="0" w:space="0" w:color="auto"/>
            <w:bottom w:val="none" w:sz="0" w:space="0" w:color="auto"/>
            <w:right w:val="none" w:sz="0" w:space="0" w:color="auto"/>
          </w:divBdr>
        </w:div>
        <w:div w:id="778136317">
          <w:marLeft w:val="0"/>
          <w:marRight w:val="0"/>
          <w:marTop w:val="0"/>
          <w:marBottom w:val="0"/>
          <w:divBdr>
            <w:top w:val="none" w:sz="0" w:space="0" w:color="auto"/>
            <w:left w:val="none" w:sz="0" w:space="0" w:color="auto"/>
            <w:bottom w:val="none" w:sz="0" w:space="0" w:color="auto"/>
            <w:right w:val="none" w:sz="0" w:space="0" w:color="auto"/>
          </w:divBdr>
        </w:div>
        <w:div w:id="906497264">
          <w:marLeft w:val="0"/>
          <w:marRight w:val="0"/>
          <w:marTop w:val="0"/>
          <w:marBottom w:val="0"/>
          <w:divBdr>
            <w:top w:val="none" w:sz="0" w:space="0" w:color="auto"/>
            <w:left w:val="none" w:sz="0" w:space="0" w:color="auto"/>
            <w:bottom w:val="none" w:sz="0" w:space="0" w:color="auto"/>
            <w:right w:val="none" w:sz="0" w:space="0" w:color="auto"/>
          </w:divBdr>
        </w:div>
        <w:div w:id="1363050426">
          <w:marLeft w:val="0"/>
          <w:marRight w:val="0"/>
          <w:marTop w:val="0"/>
          <w:marBottom w:val="0"/>
          <w:divBdr>
            <w:top w:val="none" w:sz="0" w:space="0" w:color="auto"/>
            <w:left w:val="none" w:sz="0" w:space="0" w:color="auto"/>
            <w:bottom w:val="none" w:sz="0" w:space="0" w:color="auto"/>
            <w:right w:val="none" w:sz="0" w:space="0" w:color="auto"/>
          </w:divBdr>
        </w:div>
        <w:div w:id="1369649889">
          <w:marLeft w:val="0"/>
          <w:marRight w:val="0"/>
          <w:marTop w:val="0"/>
          <w:marBottom w:val="0"/>
          <w:divBdr>
            <w:top w:val="none" w:sz="0" w:space="0" w:color="auto"/>
            <w:left w:val="none" w:sz="0" w:space="0" w:color="auto"/>
            <w:bottom w:val="none" w:sz="0" w:space="0" w:color="auto"/>
            <w:right w:val="none" w:sz="0" w:space="0" w:color="auto"/>
          </w:divBdr>
        </w:div>
        <w:div w:id="1614288301">
          <w:marLeft w:val="0"/>
          <w:marRight w:val="0"/>
          <w:marTop w:val="0"/>
          <w:marBottom w:val="0"/>
          <w:divBdr>
            <w:top w:val="none" w:sz="0" w:space="0" w:color="auto"/>
            <w:left w:val="none" w:sz="0" w:space="0" w:color="auto"/>
            <w:bottom w:val="none" w:sz="0" w:space="0" w:color="auto"/>
            <w:right w:val="none" w:sz="0" w:space="0" w:color="auto"/>
          </w:divBdr>
        </w:div>
        <w:div w:id="1683628188">
          <w:marLeft w:val="0"/>
          <w:marRight w:val="0"/>
          <w:marTop w:val="0"/>
          <w:marBottom w:val="0"/>
          <w:divBdr>
            <w:top w:val="none" w:sz="0" w:space="0" w:color="auto"/>
            <w:left w:val="none" w:sz="0" w:space="0" w:color="auto"/>
            <w:bottom w:val="none" w:sz="0" w:space="0" w:color="auto"/>
            <w:right w:val="none" w:sz="0" w:space="0" w:color="auto"/>
          </w:divBdr>
        </w:div>
        <w:div w:id="1688561848">
          <w:marLeft w:val="0"/>
          <w:marRight w:val="0"/>
          <w:marTop w:val="0"/>
          <w:marBottom w:val="0"/>
          <w:divBdr>
            <w:top w:val="none" w:sz="0" w:space="0" w:color="auto"/>
            <w:left w:val="none" w:sz="0" w:space="0" w:color="auto"/>
            <w:bottom w:val="none" w:sz="0" w:space="0" w:color="auto"/>
            <w:right w:val="none" w:sz="0" w:space="0" w:color="auto"/>
          </w:divBdr>
        </w:div>
        <w:div w:id="1705059163">
          <w:marLeft w:val="0"/>
          <w:marRight w:val="0"/>
          <w:marTop w:val="0"/>
          <w:marBottom w:val="0"/>
          <w:divBdr>
            <w:top w:val="none" w:sz="0" w:space="0" w:color="auto"/>
            <w:left w:val="none" w:sz="0" w:space="0" w:color="auto"/>
            <w:bottom w:val="none" w:sz="0" w:space="0" w:color="auto"/>
            <w:right w:val="none" w:sz="0" w:space="0" w:color="auto"/>
          </w:divBdr>
        </w:div>
        <w:div w:id="1708918000">
          <w:marLeft w:val="0"/>
          <w:marRight w:val="0"/>
          <w:marTop w:val="0"/>
          <w:marBottom w:val="0"/>
          <w:divBdr>
            <w:top w:val="none" w:sz="0" w:space="0" w:color="auto"/>
            <w:left w:val="none" w:sz="0" w:space="0" w:color="auto"/>
            <w:bottom w:val="none" w:sz="0" w:space="0" w:color="auto"/>
            <w:right w:val="none" w:sz="0" w:space="0" w:color="auto"/>
          </w:divBdr>
        </w:div>
        <w:div w:id="1911695926">
          <w:marLeft w:val="0"/>
          <w:marRight w:val="0"/>
          <w:marTop w:val="0"/>
          <w:marBottom w:val="0"/>
          <w:divBdr>
            <w:top w:val="none" w:sz="0" w:space="0" w:color="auto"/>
            <w:left w:val="none" w:sz="0" w:space="0" w:color="auto"/>
            <w:bottom w:val="none" w:sz="0" w:space="0" w:color="auto"/>
            <w:right w:val="none" w:sz="0" w:space="0" w:color="auto"/>
          </w:divBdr>
        </w:div>
        <w:div w:id="1962301809">
          <w:marLeft w:val="0"/>
          <w:marRight w:val="0"/>
          <w:marTop w:val="0"/>
          <w:marBottom w:val="0"/>
          <w:divBdr>
            <w:top w:val="none" w:sz="0" w:space="0" w:color="auto"/>
            <w:left w:val="none" w:sz="0" w:space="0" w:color="auto"/>
            <w:bottom w:val="none" w:sz="0" w:space="0" w:color="auto"/>
            <w:right w:val="none" w:sz="0" w:space="0" w:color="auto"/>
          </w:divBdr>
        </w:div>
        <w:div w:id="2111781354">
          <w:marLeft w:val="0"/>
          <w:marRight w:val="0"/>
          <w:marTop w:val="0"/>
          <w:marBottom w:val="0"/>
          <w:divBdr>
            <w:top w:val="none" w:sz="0" w:space="0" w:color="auto"/>
            <w:left w:val="none" w:sz="0" w:space="0" w:color="auto"/>
            <w:bottom w:val="none" w:sz="0" w:space="0" w:color="auto"/>
            <w:right w:val="none" w:sz="0" w:space="0" w:color="auto"/>
          </w:divBdr>
        </w:div>
      </w:divsChild>
    </w:div>
    <w:div w:id="125582926">
      <w:bodyDiv w:val="1"/>
      <w:marLeft w:val="0"/>
      <w:marRight w:val="0"/>
      <w:marTop w:val="0"/>
      <w:marBottom w:val="0"/>
      <w:divBdr>
        <w:top w:val="none" w:sz="0" w:space="0" w:color="auto"/>
        <w:left w:val="none" w:sz="0" w:space="0" w:color="auto"/>
        <w:bottom w:val="none" w:sz="0" w:space="0" w:color="auto"/>
        <w:right w:val="none" w:sz="0" w:space="0" w:color="auto"/>
      </w:divBdr>
      <w:divsChild>
        <w:div w:id="102648351">
          <w:marLeft w:val="0"/>
          <w:marRight w:val="0"/>
          <w:marTop w:val="0"/>
          <w:marBottom w:val="0"/>
          <w:divBdr>
            <w:top w:val="none" w:sz="0" w:space="0" w:color="auto"/>
            <w:left w:val="none" w:sz="0" w:space="0" w:color="auto"/>
            <w:bottom w:val="none" w:sz="0" w:space="0" w:color="auto"/>
            <w:right w:val="none" w:sz="0" w:space="0" w:color="auto"/>
          </w:divBdr>
        </w:div>
        <w:div w:id="107747424">
          <w:marLeft w:val="0"/>
          <w:marRight w:val="0"/>
          <w:marTop w:val="0"/>
          <w:marBottom w:val="0"/>
          <w:divBdr>
            <w:top w:val="none" w:sz="0" w:space="0" w:color="auto"/>
            <w:left w:val="none" w:sz="0" w:space="0" w:color="auto"/>
            <w:bottom w:val="none" w:sz="0" w:space="0" w:color="auto"/>
            <w:right w:val="none" w:sz="0" w:space="0" w:color="auto"/>
          </w:divBdr>
        </w:div>
        <w:div w:id="108476411">
          <w:marLeft w:val="0"/>
          <w:marRight w:val="0"/>
          <w:marTop w:val="0"/>
          <w:marBottom w:val="0"/>
          <w:divBdr>
            <w:top w:val="none" w:sz="0" w:space="0" w:color="auto"/>
            <w:left w:val="none" w:sz="0" w:space="0" w:color="auto"/>
            <w:bottom w:val="none" w:sz="0" w:space="0" w:color="auto"/>
            <w:right w:val="none" w:sz="0" w:space="0" w:color="auto"/>
          </w:divBdr>
        </w:div>
        <w:div w:id="136262892">
          <w:marLeft w:val="0"/>
          <w:marRight w:val="0"/>
          <w:marTop w:val="0"/>
          <w:marBottom w:val="0"/>
          <w:divBdr>
            <w:top w:val="none" w:sz="0" w:space="0" w:color="auto"/>
            <w:left w:val="none" w:sz="0" w:space="0" w:color="auto"/>
            <w:bottom w:val="none" w:sz="0" w:space="0" w:color="auto"/>
            <w:right w:val="none" w:sz="0" w:space="0" w:color="auto"/>
          </w:divBdr>
        </w:div>
        <w:div w:id="247273738">
          <w:marLeft w:val="0"/>
          <w:marRight w:val="0"/>
          <w:marTop w:val="0"/>
          <w:marBottom w:val="0"/>
          <w:divBdr>
            <w:top w:val="none" w:sz="0" w:space="0" w:color="auto"/>
            <w:left w:val="none" w:sz="0" w:space="0" w:color="auto"/>
            <w:bottom w:val="none" w:sz="0" w:space="0" w:color="auto"/>
            <w:right w:val="none" w:sz="0" w:space="0" w:color="auto"/>
          </w:divBdr>
        </w:div>
        <w:div w:id="262962028">
          <w:marLeft w:val="0"/>
          <w:marRight w:val="0"/>
          <w:marTop w:val="0"/>
          <w:marBottom w:val="0"/>
          <w:divBdr>
            <w:top w:val="none" w:sz="0" w:space="0" w:color="auto"/>
            <w:left w:val="none" w:sz="0" w:space="0" w:color="auto"/>
            <w:bottom w:val="none" w:sz="0" w:space="0" w:color="auto"/>
            <w:right w:val="none" w:sz="0" w:space="0" w:color="auto"/>
          </w:divBdr>
        </w:div>
        <w:div w:id="297758017">
          <w:marLeft w:val="0"/>
          <w:marRight w:val="0"/>
          <w:marTop w:val="0"/>
          <w:marBottom w:val="0"/>
          <w:divBdr>
            <w:top w:val="none" w:sz="0" w:space="0" w:color="auto"/>
            <w:left w:val="none" w:sz="0" w:space="0" w:color="auto"/>
            <w:bottom w:val="none" w:sz="0" w:space="0" w:color="auto"/>
            <w:right w:val="none" w:sz="0" w:space="0" w:color="auto"/>
          </w:divBdr>
        </w:div>
        <w:div w:id="300893014">
          <w:marLeft w:val="0"/>
          <w:marRight w:val="0"/>
          <w:marTop w:val="0"/>
          <w:marBottom w:val="0"/>
          <w:divBdr>
            <w:top w:val="none" w:sz="0" w:space="0" w:color="auto"/>
            <w:left w:val="none" w:sz="0" w:space="0" w:color="auto"/>
            <w:bottom w:val="none" w:sz="0" w:space="0" w:color="auto"/>
            <w:right w:val="none" w:sz="0" w:space="0" w:color="auto"/>
          </w:divBdr>
        </w:div>
        <w:div w:id="358511939">
          <w:marLeft w:val="0"/>
          <w:marRight w:val="0"/>
          <w:marTop w:val="0"/>
          <w:marBottom w:val="0"/>
          <w:divBdr>
            <w:top w:val="none" w:sz="0" w:space="0" w:color="auto"/>
            <w:left w:val="none" w:sz="0" w:space="0" w:color="auto"/>
            <w:bottom w:val="none" w:sz="0" w:space="0" w:color="auto"/>
            <w:right w:val="none" w:sz="0" w:space="0" w:color="auto"/>
          </w:divBdr>
        </w:div>
        <w:div w:id="491218675">
          <w:marLeft w:val="0"/>
          <w:marRight w:val="0"/>
          <w:marTop w:val="0"/>
          <w:marBottom w:val="0"/>
          <w:divBdr>
            <w:top w:val="none" w:sz="0" w:space="0" w:color="auto"/>
            <w:left w:val="none" w:sz="0" w:space="0" w:color="auto"/>
            <w:bottom w:val="none" w:sz="0" w:space="0" w:color="auto"/>
            <w:right w:val="none" w:sz="0" w:space="0" w:color="auto"/>
          </w:divBdr>
        </w:div>
        <w:div w:id="518012063">
          <w:marLeft w:val="0"/>
          <w:marRight w:val="0"/>
          <w:marTop w:val="0"/>
          <w:marBottom w:val="0"/>
          <w:divBdr>
            <w:top w:val="none" w:sz="0" w:space="0" w:color="auto"/>
            <w:left w:val="none" w:sz="0" w:space="0" w:color="auto"/>
            <w:bottom w:val="none" w:sz="0" w:space="0" w:color="auto"/>
            <w:right w:val="none" w:sz="0" w:space="0" w:color="auto"/>
          </w:divBdr>
        </w:div>
        <w:div w:id="579296643">
          <w:marLeft w:val="0"/>
          <w:marRight w:val="0"/>
          <w:marTop w:val="0"/>
          <w:marBottom w:val="0"/>
          <w:divBdr>
            <w:top w:val="none" w:sz="0" w:space="0" w:color="auto"/>
            <w:left w:val="none" w:sz="0" w:space="0" w:color="auto"/>
            <w:bottom w:val="none" w:sz="0" w:space="0" w:color="auto"/>
            <w:right w:val="none" w:sz="0" w:space="0" w:color="auto"/>
          </w:divBdr>
        </w:div>
        <w:div w:id="661079774">
          <w:marLeft w:val="0"/>
          <w:marRight w:val="0"/>
          <w:marTop w:val="0"/>
          <w:marBottom w:val="0"/>
          <w:divBdr>
            <w:top w:val="none" w:sz="0" w:space="0" w:color="auto"/>
            <w:left w:val="none" w:sz="0" w:space="0" w:color="auto"/>
            <w:bottom w:val="none" w:sz="0" w:space="0" w:color="auto"/>
            <w:right w:val="none" w:sz="0" w:space="0" w:color="auto"/>
          </w:divBdr>
        </w:div>
        <w:div w:id="677804797">
          <w:marLeft w:val="0"/>
          <w:marRight w:val="0"/>
          <w:marTop w:val="0"/>
          <w:marBottom w:val="0"/>
          <w:divBdr>
            <w:top w:val="none" w:sz="0" w:space="0" w:color="auto"/>
            <w:left w:val="none" w:sz="0" w:space="0" w:color="auto"/>
            <w:bottom w:val="none" w:sz="0" w:space="0" w:color="auto"/>
            <w:right w:val="none" w:sz="0" w:space="0" w:color="auto"/>
          </w:divBdr>
        </w:div>
        <w:div w:id="758258207">
          <w:marLeft w:val="0"/>
          <w:marRight w:val="0"/>
          <w:marTop w:val="0"/>
          <w:marBottom w:val="0"/>
          <w:divBdr>
            <w:top w:val="none" w:sz="0" w:space="0" w:color="auto"/>
            <w:left w:val="none" w:sz="0" w:space="0" w:color="auto"/>
            <w:bottom w:val="none" w:sz="0" w:space="0" w:color="auto"/>
            <w:right w:val="none" w:sz="0" w:space="0" w:color="auto"/>
          </w:divBdr>
        </w:div>
        <w:div w:id="817772785">
          <w:marLeft w:val="0"/>
          <w:marRight w:val="0"/>
          <w:marTop w:val="0"/>
          <w:marBottom w:val="0"/>
          <w:divBdr>
            <w:top w:val="none" w:sz="0" w:space="0" w:color="auto"/>
            <w:left w:val="none" w:sz="0" w:space="0" w:color="auto"/>
            <w:bottom w:val="none" w:sz="0" w:space="0" w:color="auto"/>
            <w:right w:val="none" w:sz="0" w:space="0" w:color="auto"/>
          </w:divBdr>
        </w:div>
        <w:div w:id="820654436">
          <w:marLeft w:val="0"/>
          <w:marRight w:val="0"/>
          <w:marTop w:val="0"/>
          <w:marBottom w:val="0"/>
          <w:divBdr>
            <w:top w:val="none" w:sz="0" w:space="0" w:color="auto"/>
            <w:left w:val="none" w:sz="0" w:space="0" w:color="auto"/>
            <w:bottom w:val="none" w:sz="0" w:space="0" w:color="auto"/>
            <w:right w:val="none" w:sz="0" w:space="0" w:color="auto"/>
          </w:divBdr>
        </w:div>
        <w:div w:id="838544103">
          <w:marLeft w:val="0"/>
          <w:marRight w:val="0"/>
          <w:marTop w:val="0"/>
          <w:marBottom w:val="0"/>
          <w:divBdr>
            <w:top w:val="none" w:sz="0" w:space="0" w:color="auto"/>
            <w:left w:val="none" w:sz="0" w:space="0" w:color="auto"/>
            <w:bottom w:val="none" w:sz="0" w:space="0" w:color="auto"/>
            <w:right w:val="none" w:sz="0" w:space="0" w:color="auto"/>
          </w:divBdr>
        </w:div>
        <w:div w:id="868027356">
          <w:marLeft w:val="0"/>
          <w:marRight w:val="0"/>
          <w:marTop w:val="0"/>
          <w:marBottom w:val="0"/>
          <w:divBdr>
            <w:top w:val="none" w:sz="0" w:space="0" w:color="auto"/>
            <w:left w:val="none" w:sz="0" w:space="0" w:color="auto"/>
            <w:bottom w:val="none" w:sz="0" w:space="0" w:color="auto"/>
            <w:right w:val="none" w:sz="0" w:space="0" w:color="auto"/>
          </w:divBdr>
        </w:div>
        <w:div w:id="903835792">
          <w:marLeft w:val="0"/>
          <w:marRight w:val="0"/>
          <w:marTop w:val="0"/>
          <w:marBottom w:val="0"/>
          <w:divBdr>
            <w:top w:val="none" w:sz="0" w:space="0" w:color="auto"/>
            <w:left w:val="none" w:sz="0" w:space="0" w:color="auto"/>
            <w:bottom w:val="none" w:sz="0" w:space="0" w:color="auto"/>
            <w:right w:val="none" w:sz="0" w:space="0" w:color="auto"/>
          </w:divBdr>
        </w:div>
        <w:div w:id="941567665">
          <w:marLeft w:val="0"/>
          <w:marRight w:val="0"/>
          <w:marTop w:val="0"/>
          <w:marBottom w:val="0"/>
          <w:divBdr>
            <w:top w:val="none" w:sz="0" w:space="0" w:color="auto"/>
            <w:left w:val="none" w:sz="0" w:space="0" w:color="auto"/>
            <w:bottom w:val="none" w:sz="0" w:space="0" w:color="auto"/>
            <w:right w:val="none" w:sz="0" w:space="0" w:color="auto"/>
          </w:divBdr>
        </w:div>
        <w:div w:id="960720455">
          <w:marLeft w:val="0"/>
          <w:marRight w:val="0"/>
          <w:marTop w:val="0"/>
          <w:marBottom w:val="0"/>
          <w:divBdr>
            <w:top w:val="none" w:sz="0" w:space="0" w:color="auto"/>
            <w:left w:val="none" w:sz="0" w:space="0" w:color="auto"/>
            <w:bottom w:val="none" w:sz="0" w:space="0" w:color="auto"/>
            <w:right w:val="none" w:sz="0" w:space="0" w:color="auto"/>
          </w:divBdr>
        </w:div>
        <w:div w:id="1181360347">
          <w:marLeft w:val="0"/>
          <w:marRight w:val="0"/>
          <w:marTop w:val="0"/>
          <w:marBottom w:val="0"/>
          <w:divBdr>
            <w:top w:val="none" w:sz="0" w:space="0" w:color="auto"/>
            <w:left w:val="none" w:sz="0" w:space="0" w:color="auto"/>
            <w:bottom w:val="none" w:sz="0" w:space="0" w:color="auto"/>
            <w:right w:val="none" w:sz="0" w:space="0" w:color="auto"/>
          </w:divBdr>
        </w:div>
        <w:div w:id="1190025170">
          <w:marLeft w:val="0"/>
          <w:marRight w:val="0"/>
          <w:marTop w:val="0"/>
          <w:marBottom w:val="0"/>
          <w:divBdr>
            <w:top w:val="none" w:sz="0" w:space="0" w:color="auto"/>
            <w:left w:val="none" w:sz="0" w:space="0" w:color="auto"/>
            <w:bottom w:val="none" w:sz="0" w:space="0" w:color="auto"/>
            <w:right w:val="none" w:sz="0" w:space="0" w:color="auto"/>
          </w:divBdr>
        </w:div>
        <w:div w:id="1207982839">
          <w:marLeft w:val="0"/>
          <w:marRight w:val="0"/>
          <w:marTop w:val="0"/>
          <w:marBottom w:val="0"/>
          <w:divBdr>
            <w:top w:val="none" w:sz="0" w:space="0" w:color="auto"/>
            <w:left w:val="none" w:sz="0" w:space="0" w:color="auto"/>
            <w:bottom w:val="none" w:sz="0" w:space="0" w:color="auto"/>
            <w:right w:val="none" w:sz="0" w:space="0" w:color="auto"/>
          </w:divBdr>
        </w:div>
        <w:div w:id="1210414303">
          <w:marLeft w:val="0"/>
          <w:marRight w:val="0"/>
          <w:marTop w:val="0"/>
          <w:marBottom w:val="0"/>
          <w:divBdr>
            <w:top w:val="none" w:sz="0" w:space="0" w:color="auto"/>
            <w:left w:val="none" w:sz="0" w:space="0" w:color="auto"/>
            <w:bottom w:val="none" w:sz="0" w:space="0" w:color="auto"/>
            <w:right w:val="none" w:sz="0" w:space="0" w:color="auto"/>
          </w:divBdr>
        </w:div>
        <w:div w:id="1257010544">
          <w:marLeft w:val="0"/>
          <w:marRight w:val="0"/>
          <w:marTop w:val="0"/>
          <w:marBottom w:val="0"/>
          <w:divBdr>
            <w:top w:val="none" w:sz="0" w:space="0" w:color="auto"/>
            <w:left w:val="none" w:sz="0" w:space="0" w:color="auto"/>
            <w:bottom w:val="none" w:sz="0" w:space="0" w:color="auto"/>
            <w:right w:val="none" w:sz="0" w:space="0" w:color="auto"/>
          </w:divBdr>
        </w:div>
        <w:div w:id="1273979843">
          <w:marLeft w:val="0"/>
          <w:marRight w:val="0"/>
          <w:marTop w:val="0"/>
          <w:marBottom w:val="0"/>
          <w:divBdr>
            <w:top w:val="none" w:sz="0" w:space="0" w:color="auto"/>
            <w:left w:val="none" w:sz="0" w:space="0" w:color="auto"/>
            <w:bottom w:val="none" w:sz="0" w:space="0" w:color="auto"/>
            <w:right w:val="none" w:sz="0" w:space="0" w:color="auto"/>
          </w:divBdr>
        </w:div>
        <w:div w:id="1292712187">
          <w:marLeft w:val="0"/>
          <w:marRight w:val="0"/>
          <w:marTop w:val="0"/>
          <w:marBottom w:val="0"/>
          <w:divBdr>
            <w:top w:val="none" w:sz="0" w:space="0" w:color="auto"/>
            <w:left w:val="none" w:sz="0" w:space="0" w:color="auto"/>
            <w:bottom w:val="none" w:sz="0" w:space="0" w:color="auto"/>
            <w:right w:val="none" w:sz="0" w:space="0" w:color="auto"/>
          </w:divBdr>
        </w:div>
        <w:div w:id="1293512477">
          <w:marLeft w:val="0"/>
          <w:marRight w:val="0"/>
          <w:marTop w:val="0"/>
          <w:marBottom w:val="0"/>
          <w:divBdr>
            <w:top w:val="none" w:sz="0" w:space="0" w:color="auto"/>
            <w:left w:val="none" w:sz="0" w:space="0" w:color="auto"/>
            <w:bottom w:val="none" w:sz="0" w:space="0" w:color="auto"/>
            <w:right w:val="none" w:sz="0" w:space="0" w:color="auto"/>
          </w:divBdr>
        </w:div>
        <w:div w:id="1339501715">
          <w:marLeft w:val="0"/>
          <w:marRight w:val="0"/>
          <w:marTop w:val="0"/>
          <w:marBottom w:val="0"/>
          <w:divBdr>
            <w:top w:val="none" w:sz="0" w:space="0" w:color="auto"/>
            <w:left w:val="none" w:sz="0" w:space="0" w:color="auto"/>
            <w:bottom w:val="none" w:sz="0" w:space="0" w:color="auto"/>
            <w:right w:val="none" w:sz="0" w:space="0" w:color="auto"/>
          </w:divBdr>
        </w:div>
        <w:div w:id="1366250804">
          <w:marLeft w:val="0"/>
          <w:marRight w:val="0"/>
          <w:marTop w:val="0"/>
          <w:marBottom w:val="0"/>
          <w:divBdr>
            <w:top w:val="none" w:sz="0" w:space="0" w:color="auto"/>
            <w:left w:val="none" w:sz="0" w:space="0" w:color="auto"/>
            <w:bottom w:val="none" w:sz="0" w:space="0" w:color="auto"/>
            <w:right w:val="none" w:sz="0" w:space="0" w:color="auto"/>
          </w:divBdr>
        </w:div>
        <w:div w:id="1377118548">
          <w:marLeft w:val="0"/>
          <w:marRight w:val="0"/>
          <w:marTop w:val="0"/>
          <w:marBottom w:val="0"/>
          <w:divBdr>
            <w:top w:val="none" w:sz="0" w:space="0" w:color="auto"/>
            <w:left w:val="none" w:sz="0" w:space="0" w:color="auto"/>
            <w:bottom w:val="none" w:sz="0" w:space="0" w:color="auto"/>
            <w:right w:val="none" w:sz="0" w:space="0" w:color="auto"/>
          </w:divBdr>
        </w:div>
        <w:div w:id="1420640610">
          <w:marLeft w:val="0"/>
          <w:marRight w:val="0"/>
          <w:marTop w:val="0"/>
          <w:marBottom w:val="0"/>
          <w:divBdr>
            <w:top w:val="none" w:sz="0" w:space="0" w:color="auto"/>
            <w:left w:val="none" w:sz="0" w:space="0" w:color="auto"/>
            <w:bottom w:val="none" w:sz="0" w:space="0" w:color="auto"/>
            <w:right w:val="none" w:sz="0" w:space="0" w:color="auto"/>
          </w:divBdr>
        </w:div>
        <w:div w:id="1426344496">
          <w:marLeft w:val="0"/>
          <w:marRight w:val="0"/>
          <w:marTop w:val="0"/>
          <w:marBottom w:val="0"/>
          <w:divBdr>
            <w:top w:val="none" w:sz="0" w:space="0" w:color="auto"/>
            <w:left w:val="none" w:sz="0" w:space="0" w:color="auto"/>
            <w:bottom w:val="none" w:sz="0" w:space="0" w:color="auto"/>
            <w:right w:val="none" w:sz="0" w:space="0" w:color="auto"/>
          </w:divBdr>
        </w:div>
        <w:div w:id="1521433725">
          <w:marLeft w:val="0"/>
          <w:marRight w:val="0"/>
          <w:marTop w:val="0"/>
          <w:marBottom w:val="0"/>
          <w:divBdr>
            <w:top w:val="none" w:sz="0" w:space="0" w:color="auto"/>
            <w:left w:val="none" w:sz="0" w:space="0" w:color="auto"/>
            <w:bottom w:val="none" w:sz="0" w:space="0" w:color="auto"/>
            <w:right w:val="none" w:sz="0" w:space="0" w:color="auto"/>
          </w:divBdr>
        </w:div>
        <w:div w:id="1638954912">
          <w:marLeft w:val="0"/>
          <w:marRight w:val="0"/>
          <w:marTop w:val="0"/>
          <w:marBottom w:val="0"/>
          <w:divBdr>
            <w:top w:val="none" w:sz="0" w:space="0" w:color="auto"/>
            <w:left w:val="none" w:sz="0" w:space="0" w:color="auto"/>
            <w:bottom w:val="none" w:sz="0" w:space="0" w:color="auto"/>
            <w:right w:val="none" w:sz="0" w:space="0" w:color="auto"/>
          </w:divBdr>
        </w:div>
        <w:div w:id="1713075133">
          <w:marLeft w:val="0"/>
          <w:marRight w:val="0"/>
          <w:marTop w:val="0"/>
          <w:marBottom w:val="0"/>
          <w:divBdr>
            <w:top w:val="none" w:sz="0" w:space="0" w:color="auto"/>
            <w:left w:val="none" w:sz="0" w:space="0" w:color="auto"/>
            <w:bottom w:val="none" w:sz="0" w:space="0" w:color="auto"/>
            <w:right w:val="none" w:sz="0" w:space="0" w:color="auto"/>
          </w:divBdr>
        </w:div>
        <w:div w:id="1737313979">
          <w:marLeft w:val="0"/>
          <w:marRight w:val="0"/>
          <w:marTop w:val="0"/>
          <w:marBottom w:val="0"/>
          <w:divBdr>
            <w:top w:val="none" w:sz="0" w:space="0" w:color="auto"/>
            <w:left w:val="none" w:sz="0" w:space="0" w:color="auto"/>
            <w:bottom w:val="none" w:sz="0" w:space="0" w:color="auto"/>
            <w:right w:val="none" w:sz="0" w:space="0" w:color="auto"/>
          </w:divBdr>
        </w:div>
        <w:div w:id="1756778897">
          <w:marLeft w:val="0"/>
          <w:marRight w:val="0"/>
          <w:marTop w:val="0"/>
          <w:marBottom w:val="0"/>
          <w:divBdr>
            <w:top w:val="none" w:sz="0" w:space="0" w:color="auto"/>
            <w:left w:val="none" w:sz="0" w:space="0" w:color="auto"/>
            <w:bottom w:val="none" w:sz="0" w:space="0" w:color="auto"/>
            <w:right w:val="none" w:sz="0" w:space="0" w:color="auto"/>
          </w:divBdr>
        </w:div>
        <w:div w:id="1761487184">
          <w:marLeft w:val="0"/>
          <w:marRight w:val="0"/>
          <w:marTop w:val="0"/>
          <w:marBottom w:val="0"/>
          <w:divBdr>
            <w:top w:val="none" w:sz="0" w:space="0" w:color="auto"/>
            <w:left w:val="none" w:sz="0" w:space="0" w:color="auto"/>
            <w:bottom w:val="none" w:sz="0" w:space="0" w:color="auto"/>
            <w:right w:val="none" w:sz="0" w:space="0" w:color="auto"/>
          </w:divBdr>
        </w:div>
        <w:div w:id="1809585865">
          <w:marLeft w:val="0"/>
          <w:marRight w:val="0"/>
          <w:marTop w:val="0"/>
          <w:marBottom w:val="0"/>
          <w:divBdr>
            <w:top w:val="none" w:sz="0" w:space="0" w:color="auto"/>
            <w:left w:val="none" w:sz="0" w:space="0" w:color="auto"/>
            <w:bottom w:val="none" w:sz="0" w:space="0" w:color="auto"/>
            <w:right w:val="none" w:sz="0" w:space="0" w:color="auto"/>
          </w:divBdr>
        </w:div>
        <w:div w:id="1867020408">
          <w:marLeft w:val="0"/>
          <w:marRight w:val="0"/>
          <w:marTop w:val="0"/>
          <w:marBottom w:val="0"/>
          <w:divBdr>
            <w:top w:val="none" w:sz="0" w:space="0" w:color="auto"/>
            <w:left w:val="none" w:sz="0" w:space="0" w:color="auto"/>
            <w:bottom w:val="none" w:sz="0" w:space="0" w:color="auto"/>
            <w:right w:val="none" w:sz="0" w:space="0" w:color="auto"/>
          </w:divBdr>
        </w:div>
        <w:div w:id="1898852222">
          <w:marLeft w:val="0"/>
          <w:marRight w:val="0"/>
          <w:marTop w:val="0"/>
          <w:marBottom w:val="0"/>
          <w:divBdr>
            <w:top w:val="none" w:sz="0" w:space="0" w:color="auto"/>
            <w:left w:val="none" w:sz="0" w:space="0" w:color="auto"/>
            <w:bottom w:val="none" w:sz="0" w:space="0" w:color="auto"/>
            <w:right w:val="none" w:sz="0" w:space="0" w:color="auto"/>
          </w:divBdr>
        </w:div>
        <w:div w:id="2011760706">
          <w:marLeft w:val="0"/>
          <w:marRight w:val="0"/>
          <w:marTop w:val="0"/>
          <w:marBottom w:val="0"/>
          <w:divBdr>
            <w:top w:val="none" w:sz="0" w:space="0" w:color="auto"/>
            <w:left w:val="none" w:sz="0" w:space="0" w:color="auto"/>
            <w:bottom w:val="none" w:sz="0" w:space="0" w:color="auto"/>
            <w:right w:val="none" w:sz="0" w:space="0" w:color="auto"/>
          </w:divBdr>
        </w:div>
        <w:div w:id="2112041874">
          <w:marLeft w:val="0"/>
          <w:marRight w:val="0"/>
          <w:marTop w:val="0"/>
          <w:marBottom w:val="0"/>
          <w:divBdr>
            <w:top w:val="none" w:sz="0" w:space="0" w:color="auto"/>
            <w:left w:val="none" w:sz="0" w:space="0" w:color="auto"/>
            <w:bottom w:val="none" w:sz="0" w:space="0" w:color="auto"/>
            <w:right w:val="none" w:sz="0" w:space="0" w:color="auto"/>
          </w:divBdr>
        </w:div>
      </w:divsChild>
    </w:div>
    <w:div w:id="134303335">
      <w:bodyDiv w:val="1"/>
      <w:marLeft w:val="0"/>
      <w:marRight w:val="0"/>
      <w:marTop w:val="0"/>
      <w:marBottom w:val="0"/>
      <w:divBdr>
        <w:top w:val="none" w:sz="0" w:space="0" w:color="auto"/>
        <w:left w:val="none" w:sz="0" w:space="0" w:color="auto"/>
        <w:bottom w:val="none" w:sz="0" w:space="0" w:color="auto"/>
        <w:right w:val="none" w:sz="0" w:space="0" w:color="auto"/>
      </w:divBdr>
      <w:divsChild>
        <w:div w:id="96874958">
          <w:marLeft w:val="0"/>
          <w:marRight w:val="0"/>
          <w:marTop w:val="0"/>
          <w:marBottom w:val="0"/>
          <w:divBdr>
            <w:top w:val="none" w:sz="0" w:space="0" w:color="auto"/>
            <w:left w:val="none" w:sz="0" w:space="0" w:color="auto"/>
            <w:bottom w:val="none" w:sz="0" w:space="0" w:color="auto"/>
            <w:right w:val="none" w:sz="0" w:space="0" w:color="auto"/>
          </w:divBdr>
        </w:div>
        <w:div w:id="149097137">
          <w:marLeft w:val="0"/>
          <w:marRight w:val="0"/>
          <w:marTop w:val="0"/>
          <w:marBottom w:val="0"/>
          <w:divBdr>
            <w:top w:val="none" w:sz="0" w:space="0" w:color="auto"/>
            <w:left w:val="none" w:sz="0" w:space="0" w:color="auto"/>
            <w:bottom w:val="none" w:sz="0" w:space="0" w:color="auto"/>
            <w:right w:val="none" w:sz="0" w:space="0" w:color="auto"/>
          </w:divBdr>
        </w:div>
        <w:div w:id="154955038">
          <w:marLeft w:val="0"/>
          <w:marRight w:val="0"/>
          <w:marTop w:val="0"/>
          <w:marBottom w:val="0"/>
          <w:divBdr>
            <w:top w:val="none" w:sz="0" w:space="0" w:color="auto"/>
            <w:left w:val="none" w:sz="0" w:space="0" w:color="auto"/>
            <w:bottom w:val="none" w:sz="0" w:space="0" w:color="auto"/>
            <w:right w:val="none" w:sz="0" w:space="0" w:color="auto"/>
          </w:divBdr>
        </w:div>
        <w:div w:id="333342135">
          <w:marLeft w:val="0"/>
          <w:marRight w:val="0"/>
          <w:marTop w:val="0"/>
          <w:marBottom w:val="0"/>
          <w:divBdr>
            <w:top w:val="none" w:sz="0" w:space="0" w:color="auto"/>
            <w:left w:val="none" w:sz="0" w:space="0" w:color="auto"/>
            <w:bottom w:val="none" w:sz="0" w:space="0" w:color="auto"/>
            <w:right w:val="none" w:sz="0" w:space="0" w:color="auto"/>
          </w:divBdr>
        </w:div>
        <w:div w:id="389812770">
          <w:marLeft w:val="0"/>
          <w:marRight w:val="0"/>
          <w:marTop w:val="0"/>
          <w:marBottom w:val="0"/>
          <w:divBdr>
            <w:top w:val="none" w:sz="0" w:space="0" w:color="auto"/>
            <w:left w:val="none" w:sz="0" w:space="0" w:color="auto"/>
            <w:bottom w:val="none" w:sz="0" w:space="0" w:color="auto"/>
            <w:right w:val="none" w:sz="0" w:space="0" w:color="auto"/>
          </w:divBdr>
        </w:div>
        <w:div w:id="431359200">
          <w:marLeft w:val="0"/>
          <w:marRight w:val="0"/>
          <w:marTop w:val="0"/>
          <w:marBottom w:val="0"/>
          <w:divBdr>
            <w:top w:val="none" w:sz="0" w:space="0" w:color="auto"/>
            <w:left w:val="none" w:sz="0" w:space="0" w:color="auto"/>
            <w:bottom w:val="none" w:sz="0" w:space="0" w:color="auto"/>
            <w:right w:val="none" w:sz="0" w:space="0" w:color="auto"/>
          </w:divBdr>
        </w:div>
        <w:div w:id="535701923">
          <w:marLeft w:val="0"/>
          <w:marRight w:val="0"/>
          <w:marTop w:val="0"/>
          <w:marBottom w:val="0"/>
          <w:divBdr>
            <w:top w:val="none" w:sz="0" w:space="0" w:color="auto"/>
            <w:left w:val="none" w:sz="0" w:space="0" w:color="auto"/>
            <w:bottom w:val="none" w:sz="0" w:space="0" w:color="auto"/>
            <w:right w:val="none" w:sz="0" w:space="0" w:color="auto"/>
          </w:divBdr>
        </w:div>
        <w:div w:id="649289544">
          <w:marLeft w:val="0"/>
          <w:marRight w:val="0"/>
          <w:marTop w:val="0"/>
          <w:marBottom w:val="0"/>
          <w:divBdr>
            <w:top w:val="none" w:sz="0" w:space="0" w:color="auto"/>
            <w:left w:val="none" w:sz="0" w:space="0" w:color="auto"/>
            <w:bottom w:val="none" w:sz="0" w:space="0" w:color="auto"/>
            <w:right w:val="none" w:sz="0" w:space="0" w:color="auto"/>
          </w:divBdr>
        </w:div>
        <w:div w:id="839930705">
          <w:marLeft w:val="0"/>
          <w:marRight w:val="0"/>
          <w:marTop w:val="0"/>
          <w:marBottom w:val="0"/>
          <w:divBdr>
            <w:top w:val="none" w:sz="0" w:space="0" w:color="auto"/>
            <w:left w:val="none" w:sz="0" w:space="0" w:color="auto"/>
            <w:bottom w:val="none" w:sz="0" w:space="0" w:color="auto"/>
            <w:right w:val="none" w:sz="0" w:space="0" w:color="auto"/>
          </w:divBdr>
        </w:div>
        <w:div w:id="888735052">
          <w:marLeft w:val="0"/>
          <w:marRight w:val="0"/>
          <w:marTop w:val="0"/>
          <w:marBottom w:val="0"/>
          <w:divBdr>
            <w:top w:val="none" w:sz="0" w:space="0" w:color="auto"/>
            <w:left w:val="none" w:sz="0" w:space="0" w:color="auto"/>
            <w:bottom w:val="none" w:sz="0" w:space="0" w:color="auto"/>
            <w:right w:val="none" w:sz="0" w:space="0" w:color="auto"/>
          </w:divBdr>
        </w:div>
        <w:div w:id="910627688">
          <w:marLeft w:val="0"/>
          <w:marRight w:val="0"/>
          <w:marTop w:val="0"/>
          <w:marBottom w:val="0"/>
          <w:divBdr>
            <w:top w:val="none" w:sz="0" w:space="0" w:color="auto"/>
            <w:left w:val="none" w:sz="0" w:space="0" w:color="auto"/>
            <w:bottom w:val="none" w:sz="0" w:space="0" w:color="auto"/>
            <w:right w:val="none" w:sz="0" w:space="0" w:color="auto"/>
          </w:divBdr>
        </w:div>
        <w:div w:id="982466847">
          <w:marLeft w:val="0"/>
          <w:marRight w:val="0"/>
          <w:marTop w:val="0"/>
          <w:marBottom w:val="0"/>
          <w:divBdr>
            <w:top w:val="none" w:sz="0" w:space="0" w:color="auto"/>
            <w:left w:val="none" w:sz="0" w:space="0" w:color="auto"/>
            <w:bottom w:val="none" w:sz="0" w:space="0" w:color="auto"/>
            <w:right w:val="none" w:sz="0" w:space="0" w:color="auto"/>
          </w:divBdr>
        </w:div>
        <w:div w:id="1075205343">
          <w:marLeft w:val="0"/>
          <w:marRight w:val="0"/>
          <w:marTop w:val="0"/>
          <w:marBottom w:val="0"/>
          <w:divBdr>
            <w:top w:val="none" w:sz="0" w:space="0" w:color="auto"/>
            <w:left w:val="none" w:sz="0" w:space="0" w:color="auto"/>
            <w:bottom w:val="none" w:sz="0" w:space="0" w:color="auto"/>
            <w:right w:val="none" w:sz="0" w:space="0" w:color="auto"/>
          </w:divBdr>
        </w:div>
        <w:div w:id="1080637250">
          <w:marLeft w:val="0"/>
          <w:marRight w:val="0"/>
          <w:marTop w:val="0"/>
          <w:marBottom w:val="0"/>
          <w:divBdr>
            <w:top w:val="none" w:sz="0" w:space="0" w:color="auto"/>
            <w:left w:val="none" w:sz="0" w:space="0" w:color="auto"/>
            <w:bottom w:val="none" w:sz="0" w:space="0" w:color="auto"/>
            <w:right w:val="none" w:sz="0" w:space="0" w:color="auto"/>
          </w:divBdr>
        </w:div>
        <w:div w:id="1118984408">
          <w:marLeft w:val="0"/>
          <w:marRight w:val="0"/>
          <w:marTop w:val="0"/>
          <w:marBottom w:val="0"/>
          <w:divBdr>
            <w:top w:val="none" w:sz="0" w:space="0" w:color="auto"/>
            <w:left w:val="none" w:sz="0" w:space="0" w:color="auto"/>
            <w:bottom w:val="none" w:sz="0" w:space="0" w:color="auto"/>
            <w:right w:val="none" w:sz="0" w:space="0" w:color="auto"/>
          </w:divBdr>
        </w:div>
        <w:div w:id="1134785914">
          <w:marLeft w:val="0"/>
          <w:marRight w:val="0"/>
          <w:marTop w:val="0"/>
          <w:marBottom w:val="0"/>
          <w:divBdr>
            <w:top w:val="none" w:sz="0" w:space="0" w:color="auto"/>
            <w:left w:val="none" w:sz="0" w:space="0" w:color="auto"/>
            <w:bottom w:val="none" w:sz="0" w:space="0" w:color="auto"/>
            <w:right w:val="none" w:sz="0" w:space="0" w:color="auto"/>
          </w:divBdr>
        </w:div>
        <w:div w:id="1187211894">
          <w:marLeft w:val="0"/>
          <w:marRight w:val="0"/>
          <w:marTop w:val="0"/>
          <w:marBottom w:val="0"/>
          <w:divBdr>
            <w:top w:val="none" w:sz="0" w:space="0" w:color="auto"/>
            <w:left w:val="none" w:sz="0" w:space="0" w:color="auto"/>
            <w:bottom w:val="none" w:sz="0" w:space="0" w:color="auto"/>
            <w:right w:val="none" w:sz="0" w:space="0" w:color="auto"/>
          </w:divBdr>
        </w:div>
        <w:div w:id="1300695949">
          <w:marLeft w:val="0"/>
          <w:marRight w:val="0"/>
          <w:marTop w:val="0"/>
          <w:marBottom w:val="0"/>
          <w:divBdr>
            <w:top w:val="none" w:sz="0" w:space="0" w:color="auto"/>
            <w:left w:val="none" w:sz="0" w:space="0" w:color="auto"/>
            <w:bottom w:val="none" w:sz="0" w:space="0" w:color="auto"/>
            <w:right w:val="none" w:sz="0" w:space="0" w:color="auto"/>
          </w:divBdr>
        </w:div>
        <w:div w:id="1349479475">
          <w:marLeft w:val="0"/>
          <w:marRight w:val="0"/>
          <w:marTop w:val="0"/>
          <w:marBottom w:val="0"/>
          <w:divBdr>
            <w:top w:val="none" w:sz="0" w:space="0" w:color="auto"/>
            <w:left w:val="none" w:sz="0" w:space="0" w:color="auto"/>
            <w:bottom w:val="none" w:sz="0" w:space="0" w:color="auto"/>
            <w:right w:val="none" w:sz="0" w:space="0" w:color="auto"/>
          </w:divBdr>
        </w:div>
        <w:div w:id="1352997718">
          <w:marLeft w:val="0"/>
          <w:marRight w:val="0"/>
          <w:marTop w:val="0"/>
          <w:marBottom w:val="0"/>
          <w:divBdr>
            <w:top w:val="none" w:sz="0" w:space="0" w:color="auto"/>
            <w:left w:val="none" w:sz="0" w:space="0" w:color="auto"/>
            <w:bottom w:val="none" w:sz="0" w:space="0" w:color="auto"/>
            <w:right w:val="none" w:sz="0" w:space="0" w:color="auto"/>
          </w:divBdr>
        </w:div>
        <w:div w:id="1396975058">
          <w:marLeft w:val="0"/>
          <w:marRight w:val="0"/>
          <w:marTop w:val="0"/>
          <w:marBottom w:val="0"/>
          <w:divBdr>
            <w:top w:val="none" w:sz="0" w:space="0" w:color="auto"/>
            <w:left w:val="none" w:sz="0" w:space="0" w:color="auto"/>
            <w:bottom w:val="none" w:sz="0" w:space="0" w:color="auto"/>
            <w:right w:val="none" w:sz="0" w:space="0" w:color="auto"/>
          </w:divBdr>
        </w:div>
        <w:div w:id="1421633849">
          <w:marLeft w:val="0"/>
          <w:marRight w:val="0"/>
          <w:marTop w:val="0"/>
          <w:marBottom w:val="0"/>
          <w:divBdr>
            <w:top w:val="none" w:sz="0" w:space="0" w:color="auto"/>
            <w:left w:val="none" w:sz="0" w:space="0" w:color="auto"/>
            <w:bottom w:val="none" w:sz="0" w:space="0" w:color="auto"/>
            <w:right w:val="none" w:sz="0" w:space="0" w:color="auto"/>
          </w:divBdr>
        </w:div>
        <w:div w:id="1424565617">
          <w:marLeft w:val="0"/>
          <w:marRight w:val="0"/>
          <w:marTop w:val="0"/>
          <w:marBottom w:val="0"/>
          <w:divBdr>
            <w:top w:val="none" w:sz="0" w:space="0" w:color="auto"/>
            <w:left w:val="none" w:sz="0" w:space="0" w:color="auto"/>
            <w:bottom w:val="none" w:sz="0" w:space="0" w:color="auto"/>
            <w:right w:val="none" w:sz="0" w:space="0" w:color="auto"/>
          </w:divBdr>
        </w:div>
        <w:div w:id="1436293947">
          <w:marLeft w:val="0"/>
          <w:marRight w:val="0"/>
          <w:marTop w:val="0"/>
          <w:marBottom w:val="0"/>
          <w:divBdr>
            <w:top w:val="none" w:sz="0" w:space="0" w:color="auto"/>
            <w:left w:val="none" w:sz="0" w:space="0" w:color="auto"/>
            <w:bottom w:val="none" w:sz="0" w:space="0" w:color="auto"/>
            <w:right w:val="none" w:sz="0" w:space="0" w:color="auto"/>
          </w:divBdr>
        </w:div>
        <w:div w:id="1633824911">
          <w:marLeft w:val="0"/>
          <w:marRight w:val="0"/>
          <w:marTop w:val="0"/>
          <w:marBottom w:val="0"/>
          <w:divBdr>
            <w:top w:val="none" w:sz="0" w:space="0" w:color="auto"/>
            <w:left w:val="none" w:sz="0" w:space="0" w:color="auto"/>
            <w:bottom w:val="none" w:sz="0" w:space="0" w:color="auto"/>
            <w:right w:val="none" w:sz="0" w:space="0" w:color="auto"/>
          </w:divBdr>
        </w:div>
        <w:div w:id="1658877198">
          <w:marLeft w:val="0"/>
          <w:marRight w:val="0"/>
          <w:marTop w:val="0"/>
          <w:marBottom w:val="0"/>
          <w:divBdr>
            <w:top w:val="none" w:sz="0" w:space="0" w:color="auto"/>
            <w:left w:val="none" w:sz="0" w:space="0" w:color="auto"/>
            <w:bottom w:val="none" w:sz="0" w:space="0" w:color="auto"/>
            <w:right w:val="none" w:sz="0" w:space="0" w:color="auto"/>
          </w:divBdr>
        </w:div>
        <w:div w:id="1775055220">
          <w:marLeft w:val="0"/>
          <w:marRight w:val="0"/>
          <w:marTop w:val="0"/>
          <w:marBottom w:val="0"/>
          <w:divBdr>
            <w:top w:val="none" w:sz="0" w:space="0" w:color="auto"/>
            <w:left w:val="none" w:sz="0" w:space="0" w:color="auto"/>
            <w:bottom w:val="none" w:sz="0" w:space="0" w:color="auto"/>
            <w:right w:val="none" w:sz="0" w:space="0" w:color="auto"/>
          </w:divBdr>
        </w:div>
        <w:div w:id="1799496523">
          <w:marLeft w:val="0"/>
          <w:marRight w:val="0"/>
          <w:marTop w:val="0"/>
          <w:marBottom w:val="0"/>
          <w:divBdr>
            <w:top w:val="none" w:sz="0" w:space="0" w:color="auto"/>
            <w:left w:val="none" w:sz="0" w:space="0" w:color="auto"/>
            <w:bottom w:val="none" w:sz="0" w:space="0" w:color="auto"/>
            <w:right w:val="none" w:sz="0" w:space="0" w:color="auto"/>
          </w:divBdr>
        </w:div>
        <w:div w:id="1810437123">
          <w:marLeft w:val="0"/>
          <w:marRight w:val="0"/>
          <w:marTop w:val="0"/>
          <w:marBottom w:val="0"/>
          <w:divBdr>
            <w:top w:val="none" w:sz="0" w:space="0" w:color="auto"/>
            <w:left w:val="none" w:sz="0" w:space="0" w:color="auto"/>
            <w:bottom w:val="none" w:sz="0" w:space="0" w:color="auto"/>
            <w:right w:val="none" w:sz="0" w:space="0" w:color="auto"/>
          </w:divBdr>
        </w:div>
        <w:div w:id="1877697331">
          <w:marLeft w:val="0"/>
          <w:marRight w:val="0"/>
          <w:marTop w:val="0"/>
          <w:marBottom w:val="0"/>
          <w:divBdr>
            <w:top w:val="none" w:sz="0" w:space="0" w:color="auto"/>
            <w:left w:val="none" w:sz="0" w:space="0" w:color="auto"/>
            <w:bottom w:val="none" w:sz="0" w:space="0" w:color="auto"/>
            <w:right w:val="none" w:sz="0" w:space="0" w:color="auto"/>
          </w:divBdr>
        </w:div>
        <w:div w:id="1884752976">
          <w:marLeft w:val="0"/>
          <w:marRight w:val="0"/>
          <w:marTop w:val="0"/>
          <w:marBottom w:val="0"/>
          <w:divBdr>
            <w:top w:val="none" w:sz="0" w:space="0" w:color="auto"/>
            <w:left w:val="none" w:sz="0" w:space="0" w:color="auto"/>
            <w:bottom w:val="none" w:sz="0" w:space="0" w:color="auto"/>
            <w:right w:val="none" w:sz="0" w:space="0" w:color="auto"/>
          </w:divBdr>
        </w:div>
        <w:div w:id="1904951458">
          <w:marLeft w:val="0"/>
          <w:marRight w:val="0"/>
          <w:marTop w:val="0"/>
          <w:marBottom w:val="0"/>
          <w:divBdr>
            <w:top w:val="none" w:sz="0" w:space="0" w:color="auto"/>
            <w:left w:val="none" w:sz="0" w:space="0" w:color="auto"/>
            <w:bottom w:val="none" w:sz="0" w:space="0" w:color="auto"/>
            <w:right w:val="none" w:sz="0" w:space="0" w:color="auto"/>
          </w:divBdr>
        </w:div>
        <w:div w:id="1935703333">
          <w:marLeft w:val="0"/>
          <w:marRight w:val="0"/>
          <w:marTop w:val="0"/>
          <w:marBottom w:val="0"/>
          <w:divBdr>
            <w:top w:val="none" w:sz="0" w:space="0" w:color="auto"/>
            <w:left w:val="none" w:sz="0" w:space="0" w:color="auto"/>
            <w:bottom w:val="none" w:sz="0" w:space="0" w:color="auto"/>
            <w:right w:val="none" w:sz="0" w:space="0" w:color="auto"/>
          </w:divBdr>
        </w:div>
        <w:div w:id="2052725701">
          <w:marLeft w:val="0"/>
          <w:marRight w:val="0"/>
          <w:marTop w:val="0"/>
          <w:marBottom w:val="0"/>
          <w:divBdr>
            <w:top w:val="none" w:sz="0" w:space="0" w:color="auto"/>
            <w:left w:val="none" w:sz="0" w:space="0" w:color="auto"/>
            <w:bottom w:val="none" w:sz="0" w:space="0" w:color="auto"/>
            <w:right w:val="none" w:sz="0" w:space="0" w:color="auto"/>
          </w:divBdr>
        </w:div>
      </w:divsChild>
    </w:div>
    <w:div w:id="155921016">
      <w:bodyDiv w:val="1"/>
      <w:marLeft w:val="0"/>
      <w:marRight w:val="0"/>
      <w:marTop w:val="0"/>
      <w:marBottom w:val="0"/>
      <w:divBdr>
        <w:top w:val="none" w:sz="0" w:space="0" w:color="auto"/>
        <w:left w:val="none" w:sz="0" w:space="0" w:color="auto"/>
        <w:bottom w:val="none" w:sz="0" w:space="0" w:color="auto"/>
        <w:right w:val="none" w:sz="0" w:space="0" w:color="auto"/>
      </w:divBdr>
    </w:div>
    <w:div w:id="269897552">
      <w:bodyDiv w:val="1"/>
      <w:marLeft w:val="0"/>
      <w:marRight w:val="0"/>
      <w:marTop w:val="0"/>
      <w:marBottom w:val="0"/>
      <w:divBdr>
        <w:top w:val="none" w:sz="0" w:space="0" w:color="auto"/>
        <w:left w:val="none" w:sz="0" w:space="0" w:color="auto"/>
        <w:bottom w:val="none" w:sz="0" w:space="0" w:color="auto"/>
        <w:right w:val="none" w:sz="0" w:space="0" w:color="auto"/>
      </w:divBdr>
      <w:divsChild>
        <w:div w:id="48840896">
          <w:marLeft w:val="0"/>
          <w:marRight w:val="0"/>
          <w:marTop w:val="0"/>
          <w:marBottom w:val="0"/>
          <w:divBdr>
            <w:top w:val="none" w:sz="0" w:space="0" w:color="auto"/>
            <w:left w:val="none" w:sz="0" w:space="0" w:color="auto"/>
            <w:bottom w:val="none" w:sz="0" w:space="0" w:color="auto"/>
            <w:right w:val="none" w:sz="0" w:space="0" w:color="auto"/>
          </w:divBdr>
        </w:div>
        <w:div w:id="108937505">
          <w:marLeft w:val="0"/>
          <w:marRight w:val="0"/>
          <w:marTop w:val="0"/>
          <w:marBottom w:val="0"/>
          <w:divBdr>
            <w:top w:val="none" w:sz="0" w:space="0" w:color="auto"/>
            <w:left w:val="none" w:sz="0" w:space="0" w:color="auto"/>
            <w:bottom w:val="none" w:sz="0" w:space="0" w:color="auto"/>
            <w:right w:val="none" w:sz="0" w:space="0" w:color="auto"/>
          </w:divBdr>
        </w:div>
        <w:div w:id="243035621">
          <w:marLeft w:val="0"/>
          <w:marRight w:val="0"/>
          <w:marTop w:val="0"/>
          <w:marBottom w:val="0"/>
          <w:divBdr>
            <w:top w:val="none" w:sz="0" w:space="0" w:color="auto"/>
            <w:left w:val="none" w:sz="0" w:space="0" w:color="auto"/>
            <w:bottom w:val="none" w:sz="0" w:space="0" w:color="auto"/>
            <w:right w:val="none" w:sz="0" w:space="0" w:color="auto"/>
          </w:divBdr>
        </w:div>
        <w:div w:id="324822714">
          <w:marLeft w:val="0"/>
          <w:marRight w:val="0"/>
          <w:marTop w:val="0"/>
          <w:marBottom w:val="0"/>
          <w:divBdr>
            <w:top w:val="none" w:sz="0" w:space="0" w:color="auto"/>
            <w:left w:val="none" w:sz="0" w:space="0" w:color="auto"/>
            <w:bottom w:val="none" w:sz="0" w:space="0" w:color="auto"/>
            <w:right w:val="none" w:sz="0" w:space="0" w:color="auto"/>
          </w:divBdr>
        </w:div>
        <w:div w:id="455955079">
          <w:marLeft w:val="0"/>
          <w:marRight w:val="0"/>
          <w:marTop w:val="0"/>
          <w:marBottom w:val="0"/>
          <w:divBdr>
            <w:top w:val="none" w:sz="0" w:space="0" w:color="auto"/>
            <w:left w:val="none" w:sz="0" w:space="0" w:color="auto"/>
            <w:bottom w:val="none" w:sz="0" w:space="0" w:color="auto"/>
            <w:right w:val="none" w:sz="0" w:space="0" w:color="auto"/>
          </w:divBdr>
        </w:div>
        <w:div w:id="541404854">
          <w:marLeft w:val="0"/>
          <w:marRight w:val="0"/>
          <w:marTop w:val="0"/>
          <w:marBottom w:val="0"/>
          <w:divBdr>
            <w:top w:val="none" w:sz="0" w:space="0" w:color="auto"/>
            <w:left w:val="none" w:sz="0" w:space="0" w:color="auto"/>
            <w:bottom w:val="none" w:sz="0" w:space="0" w:color="auto"/>
            <w:right w:val="none" w:sz="0" w:space="0" w:color="auto"/>
          </w:divBdr>
        </w:div>
        <w:div w:id="569923794">
          <w:marLeft w:val="0"/>
          <w:marRight w:val="0"/>
          <w:marTop w:val="0"/>
          <w:marBottom w:val="0"/>
          <w:divBdr>
            <w:top w:val="none" w:sz="0" w:space="0" w:color="auto"/>
            <w:left w:val="none" w:sz="0" w:space="0" w:color="auto"/>
            <w:bottom w:val="none" w:sz="0" w:space="0" w:color="auto"/>
            <w:right w:val="none" w:sz="0" w:space="0" w:color="auto"/>
          </w:divBdr>
        </w:div>
        <w:div w:id="570311379">
          <w:marLeft w:val="0"/>
          <w:marRight w:val="0"/>
          <w:marTop w:val="0"/>
          <w:marBottom w:val="0"/>
          <w:divBdr>
            <w:top w:val="none" w:sz="0" w:space="0" w:color="auto"/>
            <w:left w:val="none" w:sz="0" w:space="0" w:color="auto"/>
            <w:bottom w:val="none" w:sz="0" w:space="0" w:color="auto"/>
            <w:right w:val="none" w:sz="0" w:space="0" w:color="auto"/>
          </w:divBdr>
        </w:div>
        <w:div w:id="781724272">
          <w:marLeft w:val="0"/>
          <w:marRight w:val="0"/>
          <w:marTop w:val="0"/>
          <w:marBottom w:val="0"/>
          <w:divBdr>
            <w:top w:val="none" w:sz="0" w:space="0" w:color="auto"/>
            <w:left w:val="none" w:sz="0" w:space="0" w:color="auto"/>
            <w:bottom w:val="none" w:sz="0" w:space="0" w:color="auto"/>
            <w:right w:val="none" w:sz="0" w:space="0" w:color="auto"/>
          </w:divBdr>
        </w:div>
        <w:div w:id="1002318668">
          <w:marLeft w:val="0"/>
          <w:marRight w:val="0"/>
          <w:marTop w:val="0"/>
          <w:marBottom w:val="0"/>
          <w:divBdr>
            <w:top w:val="none" w:sz="0" w:space="0" w:color="auto"/>
            <w:left w:val="none" w:sz="0" w:space="0" w:color="auto"/>
            <w:bottom w:val="none" w:sz="0" w:space="0" w:color="auto"/>
            <w:right w:val="none" w:sz="0" w:space="0" w:color="auto"/>
          </w:divBdr>
        </w:div>
        <w:div w:id="1188369673">
          <w:marLeft w:val="0"/>
          <w:marRight w:val="0"/>
          <w:marTop w:val="0"/>
          <w:marBottom w:val="0"/>
          <w:divBdr>
            <w:top w:val="none" w:sz="0" w:space="0" w:color="auto"/>
            <w:left w:val="none" w:sz="0" w:space="0" w:color="auto"/>
            <w:bottom w:val="none" w:sz="0" w:space="0" w:color="auto"/>
            <w:right w:val="none" w:sz="0" w:space="0" w:color="auto"/>
          </w:divBdr>
        </w:div>
      </w:divsChild>
    </w:div>
    <w:div w:id="445152129">
      <w:bodyDiv w:val="1"/>
      <w:marLeft w:val="0"/>
      <w:marRight w:val="0"/>
      <w:marTop w:val="0"/>
      <w:marBottom w:val="0"/>
      <w:divBdr>
        <w:top w:val="none" w:sz="0" w:space="0" w:color="auto"/>
        <w:left w:val="none" w:sz="0" w:space="0" w:color="auto"/>
        <w:bottom w:val="none" w:sz="0" w:space="0" w:color="auto"/>
        <w:right w:val="none" w:sz="0" w:space="0" w:color="auto"/>
      </w:divBdr>
      <w:divsChild>
        <w:div w:id="664167343">
          <w:marLeft w:val="0"/>
          <w:marRight w:val="0"/>
          <w:marTop w:val="0"/>
          <w:marBottom w:val="0"/>
          <w:divBdr>
            <w:top w:val="none" w:sz="0" w:space="0" w:color="auto"/>
            <w:left w:val="none" w:sz="0" w:space="0" w:color="auto"/>
            <w:bottom w:val="none" w:sz="0" w:space="0" w:color="auto"/>
            <w:right w:val="none" w:sz="0" w:space="0" w:color="auto"/>
          </w:divBdr>
        </w:div>
        <w:div w:id="1110735011">
          <w:marLeft w:val="0"/>
          <w:marRight w:val="0"/>
          <w:marTop w:val="0"/>
          <w:marBottom w:val="0"/>
          <w:divBdr>
            <w:top w:val="none" w:sz="0" w:space="0" w:color="auto"/>
            <w:left w:val="none" w:sz="0" w:space="0" w:color="auto"/>
            <w:bottom w:val="none" w:sz="0" w:space="0" w:color="auto"/>
            <w:right w:val="none" w:sz="0" w:space="0" w:color="auto"/>
          </w:divBdr>
        </w:div>
        <w:div w:id="1279609038">
          <w:marLeft w:val="0"/>
          <w:marRight w:val="0"/>
          <w:marTop w:val="0"/>
          <w:marBottom w:val="0"/>
          <w:divBdr>
            <w:top w:val="none" w:sz="0" w:space="0" w:color="auto"/>
            <w:left w:val="none" w:sz="0" w:space="0" w:color="auto"/>
            <w:bottom w:val="none" w:sz="0" w:space="0" w:color="auto"/>
            <w:right w:val="none" w:sz="0" w:space="0" w:color="auto"/>
          </w:divBdr>
        </w:div>
      </w:divsChild>
    </w:div>
    <w:div w:id="449588637">
      <w:bodyDiv w:val="1"/>
      <w:marLeft w:val="0"/>
      <w:marRight w:val="0"/>
      <w:marTop w:val="0"/>
      <w:marBottom w:val="0"/>
      <w:divBdr>
        <w:top w:val="none" w:sz="0" w:space="0" w:color="auto"/>
        <w:left w:val="none" w:sz="0" w:space="0" w:color="auto"/>
        <w:bottom w:val="none" w:sz="0" w:space="0" w:color="auto"/>
        <w:right w:val="none" w:sz="0" w:space="0" w:color="auto"/>
      </w:divBdr>
      <w:divsChild>
        <w:div w:id="58986546">
          <w:marLeft w:val="0"/>
          <w:marRight w:val="0"/>
          <w:marTop w:val="0"/>
          <w:marBottom w:val="0"/>
          <w:divBdr>
            <w:top w:val="none" w:sz="0" w:space="0" w:color="auto"/>
            <w:left w:val="none" w:sz="0" w:space="0" w:color="auto"/>
            <w:bottom w:val="none" w:sz="0" w:space="0" w:color="auto"/>
            <w:right w:val="none" w:sz="0" w:space="0" w:color="auto"/>
          </w:divBdr>
        </w:div>
        <w:div w:id="91173728">
          <w:marLeft w:val="0"/>
          <w:marRight w:val="0"/>
          <w:marTop w:val="0"/>
          <w:marBottom w:val="0"/>
          <w:divBdr>
            <w:top w:val="none" w:sz="0" w:space="0" w:color="auto"/>
            <w:left w:val="none" w:sz="0" w:space="0" w:color="auto"/>
            <w:bottom w:val="none" w:sz="0" w:space="0" w:color="auto"/>
            <w:right w:val="none" w:sz="0" w:space="0" w:color="auto"/>
          </w:divBdr>
        </w:div>
        <w:div w:id="149103637">
          <w:marLeft w:val="0"/>
          <w:marRight w:val="0"/>
          <w:marTop w:val="0"/>
          <w:marBottom w:val="0"/>
          <w:divBdr>
            <w:top w:val="none" w:sz="0" w:space="0" w:color="auto"/>
            <w:left w:val="none" w:sz="0" w:space="0" w:color="auto"/>
            <w:bottom w:val="none" w:sz="0" w:space="0" w:color="auto"/>
            <w:right w:val="none" w:sz="0" w:space="0" w:color="auto"/>
          </w:divBdr>
        </w:div>
        <w:div w:id="159808191">
          <w:marLeft w:val="0"/>
          <w:marRight w:val="0"/>
          <w:marTop w:val="0"/>
          <w:marBottom w:val="0"/>
          <w:divBdr>
            <w:top w:val="none" w:sz="0" w:space="0" w:color="auto"/>
            <w:left w:val="none" w:sz="0" w:space="0" w:color="auto"/>
            <w:bottom w:val="none" w:sz="0" w:space="0" w:color="auto"/>
            <w:right w:val="none" w:sz="0" w:space="0" w:color="auto"/>
          </w:divBdr>
        </w:div>
        <w:div w:id="169371105">
          <w:marLeft w:val="0"/>
          <w:marRight w:val="0"/>
          <w:marTop w:val="0"/>
          <w:marBottom w:val="0"/>
          <w:divBdr>
            <w:top w:val="none" w:sz="0" w:space="0" w:color="auto"/>
            <w:left w:val="none" w:sz="0" w:space="0" w:color="auto"/>
            <w:bottom w:val="none" w:sz="0" w:space="0" w:color="auto"/>
            <w:right w:val="none" w:sz="0" w:space="0" w:color="auto"/>
          </w:divBdr>
        </w:div>
        <w:div w:id="306596717">
          <w:marLeft w:val="0"/>
          <w:marRight w:val="0"/>
          <w:marTop w:val="0"/>
          <w:marBottom w:val="0"/>
          <w:divBdr>
            <w:top w:val="none" w:sz="0" w:space="0" w:color="auto"/>
            <w:left w:val="none" w:sz="0" w:space="0" w:color="auto"/>
            <w:bottom w:val="none" w:sz="0" w:space="0" w:color="auto"/>
            <w:right w:val="none" w:sz="0" w:space="0" w:color="auto"/>
          </w:divBdr>
        </w:div>
        <w:div w:id="391661249">
          <w:marLeft w:val="0"/>
          <w:marRight w:val="0"/>
          <w:marTop w:val="0"/>
          <w:marBottom w:val="0"/>
          <w:divBdr>
            <w:top w:val="none" w:sz="0" w:space="0" w:color="auto"/>
            <w:left w:val="none" w:sz="0" w:space="0" w:color="auto"/>
            <w:bottom w:val="none" w:sz="0" w:space="0" w:color="auto"/>
            <w:right w:val="none" w:sz="0" w:space="0" w:color="auto"/>
          </w:divBdr>
        </w:div>
        <w:div w:id="705787833">
          <w:marLeft w:val="0"/>
          <w:marRight w:val="0"/>
          <w:marTop w:val="0"/>
          <w:marBottom w:val="0"/>
          <w:divBdr>
            <w:top w:val="none" w:sz="0" w:space="0" w:color="auto"/>
            <w:left w:val="none" w:sz="0" w:space="0" w:color="auto"/>
            <w:bottom w:val="none" w:sz="0" w:space="0" w:color="auto"/>
            <w:right w:val="none" w:sz="0" w:space="0" w:color="auto"/>
          </w:divBdr>
        </w:div>
        <w:div w:id="835537985">
          <w:marLeft w:val="0"/>
          <w:marRight w:val="0"/>
          <w:marTop w:val="0"/>
          <w:marBottom w:val="0"/>
          <w:divBdr>
            <w:top w:val="none" w:sz="0" w:space="0" w:color="auto"/>
            <w:left w:val="none" w:sz="0" w:space="0" w:color="auto"/>
            <w:bottom w:val="none" w:sz="0" w:space="0" w:color="auto"/>
            <w:right w:val="none" w:sz="0" w:space="0" w:color="auto"/>
          </w:divBdr>
        </w:div>
        <w:div w:id="1126704244">
          <w:marLeft w:val="0"/>
          <w:marRight w:val="0"/>
          <w:marTop w:val="0"/>
          <w:marBottom w:val="0"/>
          <w:divBdr>
            <w:top w:val="none" w:sz="0" w:space="0" w:color="auto"/>
            <w:left w:val="none" w:sz="0" w:space="0" w:color="auto"/>
            <w:bottom w:val="none" w:sz="0" w:space="0" w:color="auto"/>
            <w:right w:val="none" w:sz="0" w:space="0" w:color="auto"/>
          </w:divBdr>
        </w:div>
        <w:div w:id="1207449030">
          <w:marLeft w:val="0"/>
          <w:marRight w:val="0"/>
          <w:marTop w:val="0"/>
          <w:marBottom w:val="0"/>
          <w:divBdr>
            <w:top w:val="none" w:sz="0" w:space="0" w:color="auto"/>
            <w:left w:val="none" w:sz="0" w:space="0" w:color="auto"/>
            <w:bottom w:val="none" w:sz="0" w:space="0" w:color="auto"/>
            <w:right w:val="none" w:sz="0" w:space="0" w:color="auto"/>
          </w:divBdr>
        </w:div>
        <w:div w:id="1261648236">
          <w:marLeft w:val="0"/>
          <w:marRight w:val="0"/>
          <w:marTop w:val="0"/>
          <w:marBottom w:val="0"/>
          <w:divBdr>
            <w:top w:val="none" w:sz="0" w:space="0" w:color="auto"/>
            <w:left w:val="none" w:sz="0" w:space="0" w:color="auto"/>
            <w:bottom w:val="none" w:sz="0" w:space="0" w:color="auto"/>
            <w:right w:val="none" w:sz="0" w:space="0" w:color="auto"/>
          </w:divBdr>
        </w:div>
        <w:div w:id="1336104972">
          <w:marLeft w:val="0"/>
          <w:marRight w:val="0"/>
          <w:marTop w:val="0"/>
          <w:marBottom w:val="0"/>
          <w:divBdr>
            <w:top w:val="none" w:sz="0" w:space="0" w:color="auto"/>
            <w:left w:val="none" w:sz="0" w:space="0" w:color="auto"/>
            <w:bottom w:val="none" w:sz="0" w:space="0" w:color="auto"/>
            <w:right w:val="none" w:sz="0" w:space="0" w:color="auto"/>
          </w:divBdr>
        </w:div>
        <w:div w:id="1395852418">
          <w:marLeft w:val="0"/>
          <w:marRight w:val="0"/>
          <w:marTop w:val="0"/>
          <w:marBottom w:val="0"/>
          <w:divBdr>
            <w:top w:val="none" w:sz="0" w:space="0" w:color="auto"/>
            <w:left w:val="none" w:sz="0" w:space="0" w:color="auto"/>
            <w:bottom w:val="none" w:sz="0" w:space="0" w:color="auto"/>
            <w:right w:val="none" w:sz="0" w:space="0" w:color="auto"/>
          </w:divBdr>
        </w:div>
        <w:div w:id="1430617726">
          <w:marLeft w:val="0"/>
          <w:marRight w:val="0"/>
          <w:marTop w:val="0"/>
          <w:marBottom w:val="0"/>
          <w:divBdr>
            <w:top w:val="none" w:sz="0" w:space="0" w:color="auto"/>
            <w:left w:val="none" w:sz="0" w:space="0" w:color="auto"/>
            <w:bottom w:val="none" w:sz="0" w:space="0" w:color="auto"/>
            <w:right w:val="none" w:sz="0" w:space="0" w:color="auto"/>
          </w:divBdr>
        </w:div>
        <w:div w:id="1608389592">
          <w:marLeft w:val="0"/>
          <w:marRight w:val="0"/>
          <w:marTop w:val="0"/>
          <w:marBottom w:val="0"/>
          <w:divBdr>
            <w:top w:val="none" w:sz="0" w:space="0" w:color="auto"/>
            <w:left w:val="none" w:sz="0" w:space="0" w:color="auto"/>
            <w:bottom w:val="none" w:sz="0" w:space="0" w:color="auto"/>
            <w:right w:val="none" w:sz="0" w:space="0" w:color="auto"/>
          </w:divBdr>
        </w:div>
        <w:div w:id="1806393171">
          <w:marLeft w:val="0"/>
          <w:marRight w:val="0"/>
          <w:marTop w:val="0"/>
          <w:marBottom w:val="0"/>
          <w:divBdr>
            <w:top w:val="none" w:sz="0" w:space="0" w:color="auto"/>
            <w:left w:val="none" w:sz="0" w:space="0" w:color="auto"/>
            <w:bottom w:val="none" w:sz="0" w:space="0" w:color="auto"/>
            <w:right w:val="none" w:sz="0" w:space="0" w:color="auto"/>
          </w:divBdr>
        </w:div>
        <w:div w:id="2002659220">
          <w:marLeft w:val="0"/>
          <w:marRight w:val="0"/>
          <w:marTop w:val="0"/>
          <w:marBottom w:val="0"/>
          <w:divBdr>
            <w:top w:val="none" w:sz="0" w:space="0" w:color="auto"/>
            <w:left w:val="none" w:sz="0" w:space="0" w:color="auto"/>
            <w:bottom w:val="none" w:sz="0" w:space="0" w:color="auto"/>
            <w:right w:val="none" w:sz="0" w:space="0" w:color="auto"/>
          </w:divBdr>
        </w:div>
        <w:div w:id="2010936930">
          <w:marLeft w:val="0"/>
          <w:marRight w:val="0"/>
          <w:marTop w:val="0"/>
          <w:marBottom w:val="0"/>
          <w:divBdr>
            <w:top w:val="none" w:sz="0" w:space="0" w:color="auto"/>
            <w:left w:val="none" w:sz="0" w:space="0" w:color="auto"/>
            <w:bottom w:val="none" w:sz="0" w:space="0" w:color="auto"/>
            <w:right w:val="none" w:sz="0" w:space="0" w:color="auto"/>
          </w:divBdr>
        </w:div>
        <w:div w:id="2019111348">
          <w:marLeft w:val="0"/>
          <w:marRight w:val="0"/>
          <w:marTop w:val="0"/>
          <w:marBottom w:val="0"/>
          <w:divBdr>
            <w:top w:val="none" w:sz="0" w:space="0" w:color="auto"/>
            <w:left w:val="none" w:sz="0" w:space="0" w:color="auto"/>
            <w:bottom w:val="none" w:sz="0" w:space="0" w:color="auto"/>
            <w:right w:val="none" w:sz="0" w:space="0" w:color="auto"/>
          </w:divBdr>
        </w:div>
      </w:divsChild>
    </w:div>
    <w:div w:id="540173135">
      <w:bodyDiv w:val="1"/>
      <w:marLeft w:val="0"/>
      <w:marRight w:val="0"/>
      <w:marTop w:val="0"/>
      <w:marBottom w:val="0"/>
      <w:divBdr>
        <w:top w:val="none" w:sz="0" w:space="0" w:color="auto"/>
        <w:left w:val="none" w:sz="0" w:space="0" w:color="auto"/>
        <w:bottom w:val="none" w:sz="0" w:space="0" w:color="auto"/>
        <w:right w:val="none" w:sz="0" w:space="0" w:color="auto"/>
      </w:divBdr>
      <w:divsChild>
        <w:div w:id="343290244">
          <w:marLeft w:val="0"/>
          <w:marRight w:val="0"/>
          <w:marTop w:val="0"/>
          <w:marBottom w:val="0"/>
          <w:divBdr>
            <w:top w:val="none" w:sz="0" w:space="0" w:color="auto"/>
            <w:left w:val="none" w:sz="0" w:space="0" w:color="auto"/>
            <w:bottom w:val="none" w:sz="0" w:space="0" w:color="auto"/>
            <w:right w:val="none" w:sz="0" w:space="0" w:color="auto"/>
          </w:divBdr>
        </w:div>
        <w:div w:id="479228973">
          <w:marLeft w:val="0"/>
          <w:marRight w:val="0"/>
          <w:marTop w:val="0"/>
          <w:marBottom w:val="0"/>
          <w:divBdr>
            <w:top w:val="none" w:sz="0" w:space="0" w:color="auto"/>
            <w:left w:val="none" w:sz="0" w:space="0" w:color="auto"/>
            <w:bottom w:val="none" w:sz="0" w:space="0" w:color="auto"/>
            <w:right w:val="none" w:sz="0" w:space="0" w:color="auto"/>
          </w:divBdr>
        </w:div>
        <w:div w:id="634988268">
          <w:marLeft w:val="0"/>
          <w:marRight w:val="0"/>
          <w:marTop w:val="0"/>
          <w:marBottom w:val="0"/>
          <w:divBdr>
            <w:top w:val="none" w:sz="0" w:space="0" w:color="auto"/>
            <w:left w:val="none" w:sz="0" w:space="0" w:color="auto"/>
            <w:bottom w:val="none" w:sz="0" w:space="0" w:color="auto"/>
            <w:right w:val="none" w:sz="0" w:space="0" w:color="auto"/>
          </w:divBdr>
        </w:div>
        <w:div w:id="759063265">
          <w:marLeft w:val="0"/>
          <w:marRight w:val="0"/>
          <w:marTop w:val="0"/>
          <w:marBottom w:val="0"/>
          <w:divBdr>
            <w:top w:val="none" w:sz="0" w:space="0" w:color="auto"/>
            <w:left w:val="none" w:sz="0" w:space="0" w:color="auto"/>
            <w:bottom w:val="none" w:sz="0" w:space="0" w:color="auto"/>
            <w:right w:val="none" w:sz="0" w:space="0" w:color="auto"/>
          </w:divBdr>
        </w:div>
        <w:div w:id="1913848663">
          <w:marLeft w:val="0"/>
          <w:marRight w:val="0"/>
          <w:marTop w:val="0"/>
          <w:marBottom w:val="0"/>
          <w:divBdr>
            <w:top w:val="none" w:sz="0" w:space="0" w:color="auto"/>
            <w:left w:val="none" w:sz="0" w:space="0" w:color="auto"/>
            <w:bottom w:val="none" w:sz="0" w:space="0" w:color="auto"/>
            <w:right w:val="none" w:sz="0" w:space="0" w:color="auto"/>
          </w:divBdr>
        </w:div>
      </w:divsChild>
    </w:div>
    <w:div w:id="577832383">
      <w:bodyDiv w:val="1"/>
      <w:marLeft w:val="0"/>
      <w:marRight w:val="0"/>
      <w:marTop w:val="0"/>
      <w:marBottom w:val="0"/>
      <w:divBdr>
        <w:top w:val="none" w:sz="0" w:space="0" w:color="auto"/>
        <w:left w:val="none" w:sz="0" w:space="0" w:color="auto"/>
        <w:bottom w:val="none" w:sz="0" w:space="0" w:color="auto"/>
        <w:right w:val="none" w:sz="0" w:space="0" w:color="auto"/>
      </w:divBdr>
      <w:divsChild>
        <w:div w:id="35738229">
          <w:marLeft w:val="0"/>
          <w:marRight w:val="0"/>
          <w:marTop w:val="0"/>
          <w:marBottom w:val="0"/>
          <w:divBdr>
            <w:top w:val="none" w:sz="0" w:space="0" w:color="auto"/>
            <w:left w:val="none" w:sz="0" w:space="0" w:color="auto"/>
            <w:bottom w:val="none" w:sz="0" w:space="0" w:color="auto"/>
            <w:right w:val="none" w:sz="0" w:space="0" w:color="auto"/>
          </w:divBdr>
        </w:div>
        <w:div w:id="95449355">
          <w:marLeft w:val="0"/>
          <w:marRight w:val="0"/>
          <w:marTop w:val="0"/>
          <w:marBottom w:val="0"/>
          <w:divBdr>
            <w:top w:val="none" w:sz="0" w:space="0" w:color="auto"/>
            <w:left w:val="none" w:sz="0" w:space="0" w:color="auto"/>
            <w:bottom w:val="none" w:sz="0" w:space="0" w:color="auto"/>
            <w:right w:val="none" w:sz="0" w:space="0" w:color="auto"/>
          </w:divBdr>
        </w:div>
        <w:div w:id="111749133">
          <w:marLeft w:val="0"/>
          <w:marRight w:val="0"/>
          <w:marTop w:val="0"/>
          <w:marBottom w:val="0"/>
          <w:divBdr>
            <w:top w:val="none" w:sz="0" w:space="0" w:color="auto"/>
            <w:left w:val="none" w:sz="0" w:space="0" w:color="auto"/>
            <w:bottom w:val="none" w:sz="0" w:space="0" w:color="auto"/>
            <w:right w:val="none" w:sz="0" w:space="0" w:color="auto"/>
          </w:divBdr>
        </w:div>
        <w:div w:id="154225857">
          <w:marLeft w:val="0"/>
          <w:marRight w:val="0"/>
          <w:marTop w:val="0"/>
          <w:marBottom w:val="0"/>
          <w:divBdr>
            <w:top w:val="none" w:sz="0" w:space="0" w:color="auto"/>
            <w:left w:val="none" w:sz="0" w:space="0" w:color="auto"/>
            <w:bottom w:val="none" w:sz="0" w:space="0" w:color="auto"/>
            <w:right w:val="none" w:sz="0" w:space="0" w:color="auto"/>
          </w:divBdr>
        </w:div>
        <w:div w:id="180702990">
          <w:marLeft w:val="0"/>
          <w:marRight w:val="0"/>
          <w:marTop w:val="0"/>
          <w:marBottom w:val="0"/>
          <w:divBdr>
            <w:top w:val="none" w:sz="0" w:space="0" w:color="auto"/>
            <w:left w:val="none" w:sz="0" w:space="0" w:color="auto"/>
            <w:bottom w:val="none" w:sz="0" w:space="0" w:color="auto"/>
            <w:right w:val="none" w:sz="0" w:space="0" w:color="auto"/>
          </w:divBdr>
        </w:div>
        <w:div w:id="201989863">
          <w:marLeft w:val="0"/>
          <w:marRight w:val="0"/>
          <w:marTop w:val="0"/>
          <w:marBottom w:val="0"/>
          <w:divBdr>
            <w:top w:val="none" w:sz="0" w:space="0" w:color="auto"/>
            <w:left w:val="none" w:sz="0" w:space="0" w:color="auto"/>
            <w:bottom w:val="none" w:sz="0" w:space="0" w:color="auto"/>
            <w:right w:val="none" w:sz="0" w:space="0" w:color="auto"/>
          </w:divBdr>
        </w:div>
        <w:div w:id="204098733">
          <w:marLeft w:val="0"/>
          <w:marRight w:val="0"/>
          <w:marTop w:val="0"/>
          <w:marBottom w:val="0"/>
          <w:divBdr>
            <w:top w:val="none" w:sz="0" w:space="0" w:color="auto"/>
            <w:left w:val="none" w:sz="0" w:space="0" w:color="auto"/>
            <w:bottom w:val="none" w:sz="0" w:space="0" w:color="auto"/>
            <w:right w:val="none" w:sz="0" w:space="0" w:color="auto"/>
          </w:divBdr>
        </w:div>
        <w:div w:id="252931236">
          <w:marLeft w:val="0"/>
          <w:marRight w:val="0"/>
          <w:marTop w:val="0"/>
          <w:marBottom w:val="0"/>
          <w:divBdr>
            <w:top w:val="none" w:sz="0" w:space="0" w:color="auto"/>
            <w:left w:val="none" w:sz="0" w:space="0" w:color="auto"/>
            <w:bottom w:val="none" w:sz="0" w:space="0" w:color="auto"/>
            <w:right w:val="none" w:sz="0" w:space="0" w:color="auto"/>
          </w:divBdr>
        </w:div>
        <w:div w:id="274025498">
          <w:marLeft w:val="0"/>
          <w:marRight w:val="0"/>
          <w:marTop w:val="0"/>
          <w:marBottom w:val="0"/>
          <w:divBdr>
            <w:top w:val="none" w:sz="0" w:space="0" w:color="auto"/>
            <w:left w:val="none" w:sz="0" w:space="0" w:color="auto"/>
            <w:bottom w:val="none" w:sz="0" w:space="0" w:color="auto"/>
            <w:right w:val="none" w:sz="0" w:space="0" w:color="auto"/>
          </w:divBdr>
        </w:div>
        <w:div w:id="276184776">
          <w:marLeft w:val="0"/>
          <w:marRight w:val="0"/>
          <w:marTop w:val="0"/>
          <w:marBottom w:val="0"/>
          <w:divBdr>
            <w:top w:val="none" w:sz="0" w:space="0" w:color="auto"/>
            <w:left w:val="none" w:sz="0" w:space="0" w:color="auto"/>
            <w:bottom w:val="none" w:sz="0" w:space="0" w:color="auto"/>
            <w:right w:val="none" w:sz="0" w:space="0" w:color="auto"/>
          </w:divBdr>
        </w:div>
        <w:div w:id="336929553">
          <w:marLeft w:val="0"/>
          <w:marRight w:val="0"/>
          <w:marTop w:val="0"/>
          <w:marBottom w:val="0"/>
          <w:divBdr>
            <w:top w:val="none" w:sz="0" w:space="0" w:color="auto"/>
            <w:left w:val="none" w:sz="0" w:space="0" w:color="auto"/>
            <w:bottom w:val="none" w:sz="0" w:space="0" w:color="auto"/>
            <w:right w:val="none" w:sz="0" w:space="0" w:color="auto"/>
          </w:divBdr>
        </w:div>
        <w:div w:id="348525477">
          <w:marLeft w:val="0"/>
          <w:marRight w:val="0"/>
          <w:marTop w:val="0"/>
          <w:marBottom w:val="0"/>
          <w:divBdr>
            <w:top w:val="none" w:sz="0" w:space="0" w:color="auto"/>
            <w:left w:val="none" w:sz="0" w:space="0" w:color="auto"/>
            <w:bottom w:val="none" w:sz="0" w:space="0" w:color="auto"/>
            <w:right w:val="none" w:sz="0" w:space="0" w:color="auto"/>
          </w:divBdr>
        </w:div>
        <w:div w:id="355346648">
          <w:marLeft w:val="0"/>
          <w:marRight w:val="0"/>
          <w:marTop w:val="0"/>
          <w:marBottom w:val="0"/>
          <w:divBdr>
            <w:top w:val="none" w:sz="0" w:space="0" w:color="auto"/>
            <w:left w:val="none" w:sz="0" w:space="0" w:color="auto"/>
            <w:bottom w:val="none" w:sz="0" w:space="0" w:color="auto"/>
            <w:right w:val="none" w:sz="0" w:space="0" w:color="auto"/>
          </w:divBdr>
        </w:div>
        <w:div w:id="363093934">
          <w:marLeft w:val="0"/>
          <w:marRight w:val="0"/>
          <w:marTop w:val="0"/>
          <w:marBottom w:val="0"/>
          <w:divBdr>
            <w:top w:val="none" w:sz="0" w:space="0" w:color="auto"/>
            <w:left w:val="none" w:sz="0" w:space="0" w:color="auto"/>
            <w:bottom w:val="none" w:sz="0" w:space="0" w:color="auto"/>
            <w:right w:val="none" w:sz="0" w:space="0" w:color="auto"/>
          </w:divBdr>
        </w:div>
        <w:div w:id="367415865">
          <w:marLeft w:val="0"/>
          <w:marRight w:val="0"/>
          <w:marTop w:val="0"/>
          <w:marBottom w:val="0"/>
          <w:divBdr>
            <w:top w:val="none" w:sz="0" w:space="0" w:color="auto"/>
            <w:left w:val="none" w:sz="0" w:space="0" w:color="auto"/>
            <w:bottom w:val="none" w:sz="0" w:space="0" w:color="auto"/>
            <w:right w:val="none" w:sz="0" w:space="0" w:color="auto"/>
          </w:divBdr>
        </w:div>
        <w:div w:id="417018785">
          <w:marLeft w:val="0"/>
          <w:marRight w:val="0"/>
          <w:marTop w:val="0"/>
          <w:marBottom w:val="0"/>
          <w:divBdr>
            <w:top w:val="none" w:sz="0" w:space="0" w:color="auto"/>
            <w:left w:val="none" w:sz="0" w:space="0" w:color="auto"/>
            <w:bottom w:val="none" w:sz="0" w:space="0" w:color="auto"/>
            <w:right w:val="none" w:sz="0" w:space="0" w:color="auto"/>
          </w:divBdr>
        </w:div>
        <w:div w:id="421071182">
          <w:marLeft w:val="0"/>
          <w:marRight w:val="0"/>
          <w:marTop w:val="0"/>
          <w:marBottom w:val="0"/>
          <w:divBdr>
            <w:top w:val="none" w:sz="0" w:space="0" w:color="auto"/>
            <w:left w:val="none" w:sz="0" w:space="0" w:color="auto"/>
            <w:bottom w:val="none" w:sz="0" w:space="0" w:color="auto"/>
            <w:right w:val="none" w:sz="0" w:space="0" w:color="auto"/>
          </w:divBdr>
        </w:div>
        <w:div w:id="471866472">
          <w:marLeft w:val="0"/>
          <w:marRight w:val="0"/>
          <w:marTop w:val="0"/>
          <w:marBottom w:val="0"/>
          <w:divBdr>
            <w:top w:val="none" w:sz="0" w:space="0" w:color="auto"/>
            <w:left w:val="none" w:sz="0" w:space="0" w:color="auto"/>
            <w:bottom w:val="none" w:sz="0" w:space="0" w:color="auto"/>
            <w:right w:val="none" w:sz="0" w:space="0" w:color="auto"/>
          </w:divBdr>
        </w:div>
        <w:div w:id="493497392">
          <w:marLeft w:val="0"/>
          <w:marRight w:val="0"/>
          <w:marTop w:val="0"/>
          <w:marBottom w:val="0"/>
          <w:divBdr>
            <w:top w:val="none" w:sz="0" w:space="0" w:color="auto"/>
            <w:left w:val="none" w:sz="0" w:space="0" w:color="auto"/>
            <w:bottom w:val="none" w:sz="0" w:space="0" w:color="auto"/>
            <w:right w:val="none" w:sz="0" w:space="0" w:color="auto"/>
          </w:divBdr>
        </w:div>
        <w:div w:id="587689968">
          <w:marLeft w:val="0"/>
          <w:marRight w:val="0"/>
          <w:marTop w:val="0"/>
          <w:marBottom w:val="0"/>
          <w:divBdr>
            <w:top w:val="none" w:sz="0" w:space="0" w:color="auto"/>
            <w:left w:val="none" w:sz="0" w:space="0" w:color="auto"/>
            <w:bottom w:val="none" w:sz="0" w:space="0" w:color="auto"/>
            <w:right w:val="none" w:sz="0" w:space="0" w:color="auto"/>
          </w:divBdr>
        </w:div>
        <w:div w:id="671638637">
          <w:marLeft w:val="0"/>
          <w:marRight w:val="0"/>
          <w:marTop w:val="0"/>
          <w:marBottom w:val="0"/>
          <w:divBdr>
            <w:top w:val="none" w:sz="0" w:space="0" w:color="auto"/>
            <w:left w:val="none" w:sz="0" w:space="0" w:color="auto"/>
            <w:bottom w:val="none" w:sz="0" w:space="0" w:color="auto"/>
            <w:right w:val="none" w:sz="0" w:space="0" w:color="auto"/>
          </w:divBdr>
        </w:div>
        <w:div w:id="676276087">
          <w:marLeft w:val="0"/>
          <w:marRight w:val="0"/>
          <w:marTop w:val="0"/>
          <w:marBottom w:val="0"/>
          <w:divBdr>
            <w:top w:val="none" w:sz="0" w:space="0" w:color="auto"/>
            <w:left w:val="none" w:sz="0" w:space="0" w:color="auto"/>
            <w:bottom w:val="none" w:sz="0" w:space="0" w:color="auto"/>
            <w:right w:val="none" w:sz="0" w:space="0" w:color="auto"/>
          </w:divBdr>
        </w:div>
        <w:div w:id="725950608">
          <w:marLeft w:val="0"/>
          <w:marRight w:val="0"/>
          <w:marTop w:val="0"/>
          <w:marBottom w:val="0"/>
          <w:divBdr>
            <w:top w:val="none" w:sz="0" w:space="0" w:color="auto"/>
            <w:left w:val="none" w:sz="0" w:space="0" w:color="auto"/>
            <w:bottom w:val="none" w:sz="0" w:space="0" w:color="auto"/>
            <w:right w:val="none" w:sz="0" w:space="0" w:color="auto"/>
          </w:divBdr>
        </w:div>
        <w:div w:id="788553607">
          <w:marLeft w:val="0"/>
          <w:marRight w:val="0"/>
          <w:marTop w:val="0"/>
          <w:marBottom w:val="0"/>
          <w:divBdr>
            <w:top w:val="none" w:sz="0" w:space="0" w:color="auto"/>
            <w:left w:val="none" w:sz="0" w:space="0" w:color="auto"/>
            <w:bottom w:val="none" w:sz="0" w:space="0" w:color="auto"/>
            <w:right w:val="none" w:sz="0" w:space="0" w:color="auto"/>
          </w:divBdr>
        </w:div>
        <w:div w:id="820923929">
          <w:marLeft w:val="0"/>
          <w:marRight w:val="0"/>
          <w:marTop w:val="0"/>
          <w:marBottom w:val="0"/>
          <w:divBdr>
            <w:top w:val="none" w:sz="0" w:space="0" w:color="auto"/>
            <w:left w:val="none" w:sz="0" w:space="0" w:color="auto"/>
            <w:bottom w:val="none" w:sz="0" w:space="0" w:color="auto"/>
            <w:right w:val="none" w:sz="0" w:space="0" w:color="auto"/>
          </w:divBdr>
        </w:div>
        <w:div w:id="825628420">
          <w:marLeft w:val="0"/>
          <w:marRight w:val="0"/>
          <w:marTop w:val="0"/>
          <w:marBottom w:val="0"/>
          <w:divBdr>
            <w:top w:val="none" w:sz="0" w:space="0" w:color="auto"/>
            <w:left w:val="none" w:sz="0" w:space="0" w:color="auto"/>
            <w:bottom w:val="none" w:sz="0" w:space="0" w:color="auto"/>
            <w:right w:val="none" w:sz="0" w:space="0" w:color="auto"/>
          </w:divBdr>
        </w:div>
        <w:div w:id="841046008">
          <w:marLeft w:val="0"/>
          <w:marRight w:val="0"/>
          <w:marTop w:val="0"/>
          <w:marBottom w:val="0"/>
          <w:divBdr>
            <w:top w:val="none" w:sz="0" w:space="0" w:color="auto"/>
            <w:left w:val="none" w:sz="0" w:space="0" w:color="auto"/>
            <w:bottom w:val="none" w:sz="0" w:space="0" w:color="auto"/>
            <w:right w:val="none" w:sz="0" w:space="0" w:color="auto"/>
          </w:divBdr>
        </w:div>
        <w:div w:id="919145572">
          <w:marLeft w:val="0"/>
          <w:marRight w:val="0"/>
          <w:marTop w:val="0"/>
          <w:marBottom w:val="0"/>
          <w:divBdr>
            <w:top w:val="none" w:sz="0" w:space="0" w:color="auto"/>
            <w:left w:val="none" w:sz="0" w:space="0" w:color="auto"/>
            <w:bottom w:val="none" w:sz="0" w:space="0" w:color="auto"/>
            <w:right w:val="none" w:sz="0" w:space="0" w:color="auto"/>
          </w:divBdr>
        </w:div>
        <w:div w:id="973172584">
          <w:marLeft w:val="0"/>
          <w:marRight w:val="0"/>
          <w:marTop w:val="0"/>
          <w:marBottom w:val="0"/>
          <w:divBdr>
            <w:top w:val="none" w:sz="0" w:space="0" w:color="auto"/>
            <w:left w:val="none" w:sz="0" w:space="0" w:color="auto"/>
            <w:bottom w:val="none" w:sz="0" w:space="0" w:color="auto"/>
            <w:right w:val="none" w:sz="0" w:space="0" w:color="auto"/>
          </w:divBdr>
        </w:div>
        <w:div w:id="1064139890">
          <w:marLeft w:val="0"/>
          <w:marRight w:val="0"/>
          <w:marTop w:val="0"/>
          <w:marBottom w:val="0"/>
          <w:divBdr>
            <w:top w:val="none" w:sz="0" w:space="0" w:color="auto"/>
            <w:left w:val="none" w:sz="0" w:space="0" w:color="auto"/>
            <w:bottom w:val="none" w:sz="0" w:space="0" w:color="auto"/>
            <w:right w:val="none" w:sz="0" w:space="0" w:color="auto"/>
          </w:divBdr>
        </w:div>
        <w:div w:id="1104571075">
          <w:marLeft w:val="0"/>
          <w:marRight w:val="0"/>
          <w:marTop w:val="0"/>
          <w:marBottom w:val="0"/>
          <w:divBdr>
            <w:top w:val="none" w:sz="0" w:space="0" w:color="auto"/>
            <w:left w:val="none" w:sz="0" w:space="0" w:color="auto"/>
            <w:bottom w:val="none" w:sz="0" w:space="0" w:color="auto"/>
            <w:right w:val="none" w:sz="0" w:space="0" w:color="auto"/>
          </w:divBdr>
        </w:div>
        <w:div w:id="1106652315">
          <w:marLeft w:val="0"/>
          <w:marRight w:val="0"/>
          <w:marTop w:val="0"/>
          <w:marBottom w:val="0"/>
          <w:divBdr>
            <w:top w:val="none" w:sz="0" w:space="0" w:color="auto"/>
            <w:left w:val="none" w:sz="0" w:space="0" w:color="auto"/>
            <w:bottom w:val="none" w:sz="0" w:space="0" w:color="auto"/>
            <w:right w:val="none" w:sz="0" w:space="0" w:color="auto"/>
          </w:divBdr>
        </w:div>
        <w:div w:id="1136024330">
          <w:marLeft w:val="0"/>
          <w:marRight w:val="0"/>
          <w:marTop w:val="0"/>
          <w:marBottom w:val="0"/>
          <w:divBdr>
            <w:top w:val="none" w:sz="0" w:space="0" w:color="auto"/>
            <w:left w:val="none" w:sz="0" w:space="0" w:color="auto"/>
            <w:bottom w:val="none" w:sz="0" w:space="0" w:color="auto"/>
            <w:right w:val="none" w:sz="0" w:space="0" w:color="auto"/>
          </w:divBdr>
        </w:div>
        <w:div w:id="1142892043">
          <w:marLeft w:val="0"/>
          <w:marRight w:val="0"/>
          <w:marTop w:val="0"/>
          <w:marBottom w:val="0"/>
          <w:divBdr>
            <w:top w:val="none" w:sz="0" w:space="0" w:color="auto"/>
            <w:left w:val="none" w:sz="0" w:space="0" w:color="auto"/>
            <w:bottom w:val="none" w:sz="0" w:space="0" w:color="auto"/>
            <w:right w:val="none" w:sz="0" w:space="0" w:color="auto"/>
          </w:divBdr>
        </w:div>
        <w:div w:id="1163743432">
          <w:marLeft w:val="0"/>
          <w:marRight w:val="0"/>
          <w:marTop w:val="0"/>
          <w:marBottom w:val="0"/>
          <w:divBdr>
            <w:top w:val="none" w:sz="0" w:space="0" w:color="auto"/>
            <w:left w:val="none" w:sz="0" w:space="0" w:color="auto"/>
            <w:bottom w:val="none" w:sz="0" w:space="0" w:color="auto"/>
            <w:right w:val="none" w:sz="0" w:space="0" w:color="auto"/>
          </w:divBdr>
        </w:div>
        <w:div w:id="1198011844">
          <w:marLeft w:val="0"/>
          <w:marRight w:val="0"/>
          <w:marTop w:val="0"/>
          <w:marBottom w:val="0"/>
          <w:divBdr>
            <w:top w:val="none" w:sz="0" w:space="0" w:color="auto"/>
            <w:left w:val="none" w:sz="0" w:space="0" w:color="auto"/>
            <w:bottom w:val="none" w:sz="0" w:space="0" w:color="auto"/>
            <w:right w:val="none" w:sz="0" w:space="0" w:color="auto"/>
          </w:divBdr>
        </w:div>
        <w:div w:id="1275282885">
          <w:marLeft w:val="0"/>
          <w:marRight w:val="0"/>
          <w:marTop w:val="0"/>
          <w:marBottom w:val="0"/>
          <w:divBdr>
            <w:top w:val="none" w:sz="0" w:space="0" w:color="auto"/>
            <w:left w:val="none" w:sz="0" w:space="0" w:color="auto"/>
            <w:bottom w:val="none" w:sz="0" w:space="0" w:color="auto"/>
            <w:right w:val="none" w:sz="0" w:space="0" w:color="auto"/>
          </w:divBdr>
        </w:div>
        <w:div w:id="1281034549">
          <w:marLeft w:val="0"/>
          <w:marRight w:val="0"/>
          <w:marTop w:val="0"/>
          <w:marBottom w:val="0"/>
          <w:divBdr>
            <w:top w:val="none" w:sz="0" w:space="0" w:color="auto"/>
            <w:left w:val="none" w:sz="0" w:space="0" w:color="auto"/>
            <w:bottom w:val="none" w:sz="0" w:space="0" w:color="auto"/>
            <w:right w:val="none" w:sz="0" w:space="0" w:color="auto"/>
          </w:divBdr>
        </w:div>
        <w:div w:id="1296637983">
          <w:marLeft w:val="0"/>
          <w:marRight w:val="0"/>
          <w:marTop w:val="0"/>
          <w:marBottom w:val="0"/>
          <w:divBdr>
            <w:top w:val="none" w:sz="0" w:space="0" w:color="auto"/>
            <w:left w:val="none" w:sz="0" w:space="0" w:color="auto"/>
            <w:bottom w:val="none" w:sz="0" w:space="0" w:color="auto"/>
            <w:right w:val="none" w:sz="0" w:space="0" w:color="auto"/>
          </w:divBdr>
        </w:div>
        <w:div w:id="1318650963">
          <w:marLeft w:val="0"/>
          <w:marRight w:val="0"/>
          <w:marTop w:val="0"/>
          <w:marBottom w:val="0"/>
          <w:divBdr>
            <w:top w:val="none" w:sz="0" w:space="0" w:color="auto"/>
            <w:left w:val="none" w:sz="0" w:space="0" w:color="auto"/>
            <w:bottom w:val="none" w:sz="0" w:space="0" w:color="auto"/>
            <w:right w:val="none" w:sz="0" w:space="0" w:color="auto"/>
          </w:divBdr>
        </w:div>
        <w:div w:id="1342733514">
          <w:marLeft w:val="0"/>
          <w:marRight w:val="0"/>
          <w:marTop w:val="0"/>
          <w:marBottom w:val="0"/>
          <w:divBdr>
            <w:top w:val="none" w:sz="0" w:space="0" w:color="auto"/>
            <w:left w:val="none" w:sz="0" w:space="0" w:color="auto"/>
            <w:bottom w:val="none" w:sz="0" w:space="0" w:color="auto"/>
            <w:right w:val="none" w:sz="0" w:space="0" w:color="auto"/>
          </w:divBdr>
        </w:div>
        <w:div w:id="1344169865">
          <w:marLeft w:val="0"/>
          <w:marRight w:val="0"/>
          <w:marTop w:val="0"/>
          <w:marBottom w:val="0"/>
          <w:divBdr>
            <w:top w:val="none" w:sz="0" w:space="0" w:color="auto"/>
            <w:left w:val="none" w:sz="0" w:space="0" w:color="auto"/>
            <w:bottom w:val="none" w:sz="0" w:space="0" w:color="auto"/>
            <w:right w:val="none" w:sz="0" w:space="0" w:color="auto"/>
          </w:divBdr>
        </w:div>
        <w:div w:id="1347172522">
          <w:marLeft w:val="0"/>
          <w:marRight w:val="0"/>
          <w:marTop w:val="0"/>
          <w:marBottom w:val="0"/>
          <w:divBdr>
            <w:top w:val="none" w:sz="0" w:space="0" w:color="auto"/>
            <w:left w:val="none" w:sz="0" w:space="0" w:color="auto"/>
            <w:bottom w:val="none" w:sz="0" w:space="0" w:color="auto"/>
            <w:right w:val="none" w:sz="0" w:space="0" w:color="auto"/>
          </w:divBdr>
        </w:div>
        <w:div w:id="1414231523">
          <w:marLeft w:val="0"/>
          <w:marRight w:val="0"/>
          <w:marTop w:val="0"/>
          <w:marBottom w:val="0"/>
          <w:divBdr>
            <w:top w:val="none" w:sz="0" w:space="0" w:color="auto"/>
            <w:left w:val="none" w:sz="0" w:space="0" w:color="auto"/>
            <w:bottom w:val="none" w:sz="0" w:space="0" w:color="auto"/>
            <w:right w:val="none" w:sz="0" w:space="0" w:color="auto"/>
          </w:divBdr>
        </w:div>
        <w:div w:id="1426422062">
          <w:marLeft w:val="0"/>
          <w:marRight w:val="0"/>
          <w:marTop w:val="0"/>
          <w:marBottom w:val="0"/>
          <w:divBdr>
            <w:top w:val="none" w:sz="0" w:space="0" w:color="auto"/>
            <w:left w:val="none" w:sz="0" w:space="0" w:color="auto"/>
            <w:bottom w:val="none" w:sz="0" w:space="0" w:color="auto"/>
            <w:right w:val="none" w:sz="0" w:space="0" w:color="auto"/>
          </w:divBdr>
        </w:div>
        <w:div w:id="1496798356">
          <w:marLeft w:val="0"/>
          <w:marRight w:val="0"/>
          <w:marTop w:val="0"/>
          <w:marBottom w:val="0"/>
          <w:divBdr>
            <w:top w:val="none" w:sz="0" w:space="0" w:color="auto"/>
            <w:left w:val="none" w:sz="0" w:space="0" w:color="auto"/>
            <w:bottom w:val="none" w:sz="0" w:space="0" w:color="auto"/>
            <w:right w:val="none" w:sz="0" w:space="0" w:color="auto"/>
          </w:divBdr>
        </w:div>
        <w:div w:id="1616787629">
          <w:marLeft w:val="0"/>
          <w:marRight w:val="0"/>
          <w:marTop w:val="0"/>
          <w:marBottom w:val="0"/>
          <w:divBdr>
            <w:top w:val="none" w:sz="0" w:space="0" w:color="auto"/>
            <w:left w:val="none" w:sz="0" w:space="0" w:color="auto"/>
            <w:bottom w:val="none" w:sz="0" w:space="0" w:color="auto"/>
            <w:right w:val="none" w:sz="0" w:space="0" w:color="auto"/>
          </w:divBdr>
        </w:div>
        <w:div w:id="1641764736">
          <w:marLeft w:val="0"/>
          <w:marRight w:val="0"/>
          <w:marTop w:val="0"/>
          <w:marBottom w:val="0"/>
          <w:divBdr>
            <w:top w:val="none" w:sz="0" w:space="0" w:color="auto"/>
            <w:left w:val="none" w:sz="0" w:space="0" w:color="auto"/>
            <w:bottom w:val="none" w:sz="0" w:space="0" w:color="auto"/>
            <w:right w:val="none" w:sz="0" w:space="0" w:color="auto"/>
          </w:divBdr>
        </w:div>
        <w:div w:id="1711801641">
          <w:marLeft w:val="0"/>
          <w:marRight w:val="0"/>
          <w:marTop w:val="0"/>
          <w:marBottom w:val="0"/>
          <w:divBdr>
            <w:top w:val="none" w:sz="0" w:space="0" w:color="auto"/>
            <w:left w:val="none" w:sz="0" w:space="0" w:color="auto"/>
            <w:bottom w:val="none" w:sz="0" w:space="0" w:color="auto"/>
            <w:right w:val="none" w:sz="0" w:space="0" w:color="auto"/>
          </w:divBdr>
        </w:div>
        <w:div w:id="1732923589">
          <w:marLeft w:val="0"/>
          <w:marRight w:val="0"/>
          <w:marTop w:val="0"/>
          <w:marBottom w:val="0"/>
          <w:divBdr>
            <w:top w:val="none" w:sz="0" w:space="0" w:color="auto"/>
            <w:left w:val="none" w:sz="0" w:space="0" w:color="auto"/>
            <w:bottom w:val="none" w:sz="0" w:space="0" w:color="auto"/>
            <w:right w:val="none" w:sz="0" w:space="0" w:color="auto"/>
          </w:divBdr>
        </w:div>
        <w:div w:id="1796411865">
          <w:marLeft w:val="0"/>
          <w:marRight w:val="0"/>
          <w:marTop w:val="0"/>
          <w:marBottom w:val="0"/>
          <w:divBdr>
            <w:top w:val="none" w:sz="0" w:space="0" w:color="auto"/>
            <w:left w:val="none" w:sz="0" w:space="0" w:color="auto"/>
            <w:bottom w:val="none" w:sz="0" w:space="0" w:color="auto"/>
            <w:right w:val="none" w:sz="0" w:space="0" w:color="auto"/>
          </w:divBdr>
        </w:div>
        <w:div w:id="1809593959">
          <w:marLeft w:val="0"/>
          <w:marRight w:val="0"/>
          <w:marTop w:val="0"/>
          <w:marBottom w:val="0"/>
          <w:divBdr>
            <w:top w:val="none" w:sz="0" w:space="0" w:color="auto"/>
            <w:left w:val="none" w:sz="0" w:space="0" w:color="auto"/>
            <w:bottom w:val="none" w:sz="0" w:space="0" w:color="auto"/>
            <w:right w:val="none" w:sz="0" w:space="0" w:color="auto"/>
          </w:divBdr>
        </w:div>
        <w:div w:id="1853836549">
          <w:marLeft w:val="0"/>
          <w:marRight w:val="0"/>
          <w:marTop w:val="0"/>
          <w:marBottom w:val="0"/>
          <w:divBdr>
            <w:top w:val="none" w:sz="0" w:space="0" w:color="auto"/>
            <w:left w:val="none" w:sz="0" w:space="0" w:color="auto"/>
            <w:bottom w:val="none" w:sz="0" w:space="0" w:color="auto"/>
            <w:right w:val="none" w:sz="0" w:space="0" w:color="auto"/>
          </w:divBdr>
        </w:div>
        <w:div w:id="1857688347">
          <w:marLeft w:val="0"/>
          <w:marRight w:val="0"/>
          <w:marTop w:val="0"/>
          <w:marBottom w:val="0"/>
          <w:divBdr>
            <w:top w:val="none" w:sz="0" w:space="0" w:color="auto"/>
            <w:left w:val="none" w:sz="0" w:space="0" w:color="auto"/>
            <w:bottom w:val="none" w:sz="0" w:space="0" w:color="auto"/>
            <w:right w:val="none" w:sz="0" w:space="0" w:color="auto"/>
          </w:divBdr>
        </w:div>
        <w:div w:id="1879705793">
          <w:marLeft w:val="0"/>
          <w:marRight w:val="0"/>
          <w:marTop w:val="0"/>
          <w:marBottom w:val="0"/>
          <w:divBdr>
            <w:top w:val="none" w:sz="0" w:space="0" w:color="auto"/>
            <w:left w:val="none" w:sz="0" w:space="0" w:color="auto"/>
            <w:bottom w:val="none" w:sz="0" w:space="0" w:color="auto"/>
            <w:right w:val="none" w:sz="0" w:space="0" w:color="auto"/>
          </w:divBdr>
        </w:div>
        <w:div w:id="1911037595">
          <w:marLeft w:val="0"/>
          <w:marRight w:val="0"/>
          <w:marTop w:val="0"/>
          <w:marBottom w:val="0"/>
          <w:divBdr>
            <w:top w:val="none" w:sz="0" w:space="0" w:color="auto"/>
            <w:left w:val="none" w:sz="0" w:space="0" w:color="auto"/>
            <w:bottom w:val="none" w:sz="0" w:space="0" w:color="auto"/>
            <w:right w:val="none" w:sz="0" w:space="0" w:color="auto"/>
          </w:divBdr>
        </w:div>
        <w:div w:id="1919972897">
          <w:marLeft w:val="0"/>
          <w:marRight w:val="0"/>
          <w:marTop w:val="0"/>
          <w:marBottom w:val="0"/>
          <w:divBdr>
            <w:top w:val="none" w:sz="0" w:space="0" w:color="auto"/>
            <w:left w:val="none" w:sz="0" w:space="0" w:color="auto"/>
            <w:bottom w:val="none" w:sz="0" w:space="0" w:color="auto"/>
            <w:right w:val="none" w:sz="0" w:space="0" w:color="auto"/>
          </w:divBdr>
        </w:div>
        <w:div w:id="1939017334">
          <w:marLeft w:val="0"/>
          <w:marRight w:val="0"/>
          <w:marTop w:val="0"/>
          <w:marBottom w:val="0"/>
          <w:divBdr>
            <w:top w:val="none" w:sz="0" w:space="0" w:color="auto"/>
            <w:left w:val="none" w:sz="0" w:space="0" w:color="auto"/>
            <w:bottom w:val="none" w:sz="0" w:space="0" w:color="auto"/>
            <w:right w:val="none" w:sz="0" w:space="0" w:color="auto"/>
          </w:divBdr>
        </w:div>
        <w:div w:id="1947349690">
          <w:marLeft w:val="0"/>
          <w:marRight w:val="0"/>
          <w:marTop w:val="0"/>
          <w:marBottom w:val="0"/>
          <w:divBdr>
            <w:top w:val="none" w:sz="0" w:space="0" w:color="auto"/>
            <w:left w:val="none" w:sz="0" w:space="0" w:color="auto"/>
            <w:bottom w:val="none" w:sz="0" w:space="0" w:color="auto"/>
            <w:right w:val="none" w:sz="0" w:space="0" w:color="auto"/>
          </w:divBdr>
        </w:div>
        <w:div w:id="1949384681">
          <w:marLeft w:val="0"/>
          <w:marRight w:val="0"/>
          <w:marTop w:val="0"/>
          <w:marBottom w:val="0"/>
          <w:divBdr>
            <w:top w:val="none" w:sz="0" w:space="0" w:color="auto"/>
            <w:left w:val="none" w:sz="0" w:space="0" w:color="auto"/>
            <w:bottom w:val="none" w:sz="0" w:space="0" w:color="auto"/>
            <w:right w:val="none" w:sz="0" w:space="0" w:color="auto"/>
          </w:divBdr>
        </w:div>
        <w:div w:id="1979844899">
          <w:marLeft w:val="0"/>
          <w:marRight w:val="0"/>
          <w:marTop w:val="0"/>
          <w:marBottom w:val="0"/>
          <w:divBdr>
            <w:top w:val="none" w:sz="0" w:space="0" w:color="auto"/>
            <w:left w:val="none" w:sz="0" w:space="0" w:color="auto"/>
            <w:bottom w:val="none" w:sz="0" w:space="0" w:color="auto"/>
            <w:right w:val="none" w:sz="0" w:space="0" w:color="auto"/>
          </w:divBdr>
        </w:div>
        <w:div w:id="2002728591">
          <w:marLeft w:val="0"/>
          <w:marRight w:val="0"/>
          <w:marTop w:val="0"/>
          <w:marBottom w:val="0"/>
          <w:divBdr>
            <w:top w:val="none" w:sz="0" w:space="0" w:color="auto"/>
            <w:left w:val="none" w:sz="0" w:space="0" w:color="auto"/>
            <w:bottom w:val="none" w:sz="0" w:space="0" w:color="auto"/>
            <w:right w:val="none" w:sz="0" w:space="0" w:color="auto"/>
          </w:divBdr>
        </w:div>
        <w:div w:id="2057195959">
          <w:marLeft w:val="0"/>
          <w:marRight w:val="0"/>
          <w:marTop w:val="0"/>
          <w:marBottom w:val="0"/>
          <w:divBdr>
            <w:top w:val="none" w:sz="0" w:space="0" w:color="auto"/>
            <w:left w:val="none" w:sz="0" w:space="0" w:color="auto"/>
            <w:bottom w:val="none" w:sz="0" w:space="0" w:color="auto"/>
            <w:right w:val="none" w:sz="0" w:space="0" w:color="auto"/>
          </w:divBdr>
        </w:div>
        <w:div w:id="2099405977">
          <w:marLeft w:val="0"/>
          <w:marRight w:val="0"/>
          <w:marTop w:val="0"/>
          <w:marBottom w:val="0"/>
          <w:divBdr>
            <w:top w:val="none" w:sz="0" w:space="0" w:color="auto"/>
            <w:left w:val="none" w:sz="0" w:space="0" w:color="auto"/>
            <w:bottom w:val="none" w:sz="0" w:space="0" w:color="auto"/>
            <w:right w:val="none" w:sz="0" w:space="0" w:color="auto"/>
          </w:divBdr>
        </w:div>
      </w:divsChild>
    </w:div>
    <w:div w:id="595214800">
      <w:bodyDiv w:val="1"/>
      <w:marLeft w:val="0"/>
      <w:marRight w:val="0"/>
      <w:marTop w:val="0"/>
      <w:marBottom w:val="0"/>
      <w:divBdr>
        <w:top w:val="none" w:sz="0" w:space="0" w:color="auto"/>
        <w:left w:val="none" w:sz="0" w:space="0" w:color="auto"/>
        <w:bottom w:val="none" w:sz="0" w:space="0" w:color="auto"/>
        <w:right w:val="none" w:sz="0" w:space="0" w:color="auto"/>
      </w:divBdr>
    </w:div>
    <w:div w:id="650914628">
      <w:bodyDiv w:val="1"/>
      <w:marLeft w:val="0"/>
      <w:marRight w:val="0"/>
      <w:marTop w:val="0"/>
      <w:marBottom w:val="0"/>
      <w:divBdr>
        <w:top w:val="none" w:sz="0" w:space="0" w:color="auto"/>
        <w:left w:val="none" w:sz="0" w:space="0" w:color="auto"/>
        <w:bottom w:val="none" w:sz="0" w:space="0" w:color="auto"/>
        <w:right w:val="none" w:sz="0" w:space="0" w:color="auto"/>
      </w:divBdr>
    </w:div>
    <w:div w:id="666131472">
      <w:bodyDiv w:val="1"/>
      <w:marLeft w:val="0"/>
      <w:marRight w:val="0"/>
      <w:marTop w:val="0"/>
      <w:marBottom w:val="0"/>
      <w:divBdr>
        <w:top w:val="none" w:sz="0" w:space="0" w:color="auto"/>
        <w:left w:val="none" w:sz="0" w:space="0" w:color="auto"/>
        <w:bottom w:val="none" w:sz="0" w:space="0" w:color="auto"/>
        <w:right w:val="none" w:sz="0" w:space="0" w:color="auto"/>
      </w:divBdr>
      <w:divsChild>
        <w:div w:id="525101344">
          <w:marLeft w:val="0"/>
          <w:marRight w:val="0"/>
          <w:marTop w:val="0"/>
          <w:marBottom w:val="0"/>
          <w:divBdr>
            <w:top w:val="none" w:sz="0" w:space="0" w:color="auto"/>
            <w:left w:val="none" w:sz="0" w:space="0" w:color="auto"/>
            <w:bottom w:val="none" w:sz="0" w:space="0" w:color="auto"/>
            <w:right w:val="none" w:sz="0" w:space="0" w:color="auto"/>
          </w:divBdr>
          <w:divsChild>
            <w:div w:id="160777292">
              <w:marLeft w:val="0"/>
              <w:marRight w:val="0"/>
              <w:marTop w:val="0"/>
              <w:marBottom w:val="0"/>
              <w:divBdr>
                <w:top w:val="none" w:sz="0" w:space="0" w:color="auto"/>
                <w:left w:val="none" w:sz="0" w:space="0" w:color="auto"/>
                <w:bottom w:val="none" w:sz="0" w:space="0" w:color="auto"/>
                <w:right w:val="none" w:sz="0" w:space="0" w:color="auto"/>
              </w:divBdr>
            </w:div>
            <w:div w:id="310867944">
              <w:marLeft w:val="0"/>
              <w:marRight w:val="0"/>
              <w:marTop w:val="0"/>
              <w:marBottom w:val="0"/>
              <w:divBdr>
                <w:top w:val="none" w:sz="0" w:space="0" w:color="auto"/>
                <w:left w:val="none" w:sz="0" w:space="0" w:color="auto"/>
                <w:bottom w:val="none" w:sz="0" w:space="0" w:color="auto"/>
                <w:right w:val="none" w:sz="0" w:space="0" w:color="auto"/>
              </w:divBdr>
            </w:div>
            <w:div w:id="386807189">
              <w:marLeft w:val="0"/>
              <w:marRight w:val="0"/>
              <w:marTop w:val="0"/>
              <w:marBottom w:val="0"/>
              <w:divBdr>
                <w:top w:val="none" w:sz="0" w:space="0" w:color="auto"/>
                <w:left w:val="none" w:sz="0" w:space="0" w:color="auto"/>
                <w:bottom w:val="none" w:sz="0" w:space="0" w:color="auto"/>
                <w:right w:val="none" w:sz="0" w:space="0" w:color="auto"/>
              </w:divBdr>
            </w:div>
            <w:div w:id="521675884">
              <w:marLeft w:val="0"/>
              <w:marRight w:val="0"/>
              <w:marTop w:val="0"/>
              <w:marBottom w:val="0"/>
              <w:divBdr>
                <w:top w:val="none" w:sz="0" w:space="0" w:color="auto"/>
                <w:left w:val="none" w:sz="0" w:space="0" w:color="auto"/>
                <w:bottom w:val="none" w:sz="0" w:space="0" w:color="auto"/>
                <w:right w:val="none" w:sz="0" w:space="0" w:color="auto"/>
              </w:divBdr>
            </w:div>
            <w:div w:id="718867797">
              <w:marLeft w:val="0"/>
              <w:marRight w:val="0"/>
              <w:marTop w:val="0"/>
              <w:marBottom w:val="0"/>
              <w:divBdr>
                <w:top w:val="none" w:sz="0" w:space="0" w:color="auto"/>
                <w:left w:val="none" w:sz="0" w:space="0" w:color="auto"/>
                <w:bottom w:val="none" w:sz="0" w:space="0" w:color="auto"/>
                <w:right w:val="none" w:sz="0" w:space="0" w:color="auto"/>
              </w:divBdr>
            </w:div>
            <w:div w:id="779684989">
              <w:marLeft w:val="0"/>
              <w:marRight w:val="0"/>
              <w:marTop w:val="0"/>
              <w:marBottom w:val="0"/>
              <w:divBdr>
                <w:top w:val="none" w:sz="0" w:space="0" w:color="auto"/>
                <w:left w:val="none" w:sz="0" w:space="0" w:color="auto"/>
                <w:bottom w:val="none" w:sz="0" w:space="0" w:color="auto"/>
                <w:right w:val="none" w:sz="0" w:space="0" w:color="auto"/>
              </w:divBdr>
            </w:div>
            <w:div w:id="836849317">
              <w:marLeft w:val="0"/>
              <w:marRight w:val="0"/>
              <w:marTop w:val="0"/>
              <w:marBottom w:val="0"/>
              <w:divBdr>
                <w:top w:val="none" w:sz="0" w:space="0" w:color="auto"/>
                <w:left w:val="none" w:sz="0" w:space="0" w:color="auto"/>
                <w:bottom w:val="none" w:sz="0" w:space="0" w:color="auto"/>
                <w:right w:val="none" w:sz="0" w:space="0" w:color="auto"/>
              </w:divBdr>
            </w:div>
            <w:div w:id="866136753">
              <w:marLeft w:val="0"/>
              <w:marRight w:val="0"/>
              <w:marTop w:val="0"/>
              <w:marBottom w:val="0"/>
              <w:divBdr>
                <w:top w:val="none" w:sz="0" w:space="0" w:color="auto"/>
                <w:left w:val="none" w:sz="0" w:space="0" w:color="auto"/>
                <w:bottom w:val="none" w:sz="0" w:space="0" w:color="auto"/>
                <w:right w:val="none" w:sz="0" w:space="0" w:color="auto"/>
              </w:divBdr>
            </w:div>
            <w:div w:id="1077172614">
              <w:marLeft w:val="0"/>
              <w:marRight w:val="0"/>
              <w:marTop w:val="0"/>
              <w:marBottom w:val="0"/>
              <w:divBdr>
                <w:top w:val="none" w:sz="0" w:space="0" w:color="auto"/>
                <w:left w:val="none" w:sz="0" w:space="0" w:color="auto"/>
                <w:bottom w:val="none" w:sz="0" w:space="0" w:color="auto"/>
                <w:right w:val="none" w:sz="0" w:space="0" w:color="auto"/>
              </w:divBdr>
            </w:div>
            <w:div w:id="1117413970">
              <w:marLeft w:val="0"/>
              <w:marRight w:val="0"/>
              <w:marTop w:val="0"/>
              <w:marBottom w:val="0"/>
              <w:divBdr>
                <w:top w:val="none" w:sz="0" w:space="0" w:color="auto"/>
                <w:left w:val="none" w:sz="0" w:space="0" w:color="auto"/>
                <w:bottom w:val="none" w:sz="0" w:space="0" w:color="auto"/>
                <w:right w:val="none" w:sz="0" w:space="0" w:color="auto"/>
              </w:divBdr>
            </w:div>
            <w:div w:id="1718430544">
              <w:marLeft w:val="0"/>
              <w:marRight w:val="0"/>
              <w:marTop w:val="0"/>
              <w:marBottom w:val="0"/>
              <w:divBdr>
                <w:top w:val="none" w:sz="0" w:space="0" w:color="auto"/>
                <w:left w:val="none" w:sz="0" w:space="0" w:color="auto"/>
                <w:bottom w:val="none" w:sz="0" w:space="0" w:color="auto"/>
                <w:right w:val="none" w:sz="0" w:space="0" w:color="auto"/>
              </w:divBdr>
            </w:div>
            <w:div w:id="2044480575">
              <w:marLeft w:val="0"/>
              <w:marRight w:val="0"/>
              <w:marTop w:val="0"/>
              <w:marBottom w:val="0"/>
              <w:divBdr>
                <w:top w:val="none" w:sz="0" w:space="0" w:color="auto"/>
                <w:left w:val="none" w:sz="0" w:space="0" w:color="auto"/>
                <w:bottom w:val="none" w:sz="0" w:space="0" w:color="auto"/>
                <w:right w:val="none" w:sz="0" w:space="0" w:color="auto"/>
              </w:divBdr>
            </w:div>
            <w:div w:id="207403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75077">
      <w:bodyDiv w:val="1"/>
      <w:marLeft w:val="0"/>
      <w:marRight w:val="0"/>
      <w:marTop w:val="0"/>
      <w:marBottom w:val="0"/>
      <w:divBdr>
        <w:top w:val="none" w:sz="0" w:space="0" w:color="auto"/>
        <w:left w:val="none" w:sz="0" w:space="0" w:color="auto"/>
        <w:bottom w:val="none" w:sz="0" w:space="0" w:color="auto"/>
        <w:right w:val="none" w:sz="0" w:space="0" w:color="auto"/>
      </w:divBdr>
      <w:divsChild>
        <w:div w:id="301154196">
          <w:marLeft w:val="0"/>
          <w:marRight w:val="0"/>
          <w:marTop w:val="0"/>
          <w:marBottom w:val="0"/>
          <w:divBdr>
            <w:top w:val="none" w:sz="0" w:space="0" w:color="auto"/>
            <w:left w:val="none" w:sz="0" w:space="0" w:color="auto"/>
            <w:bottom w:val="none" w:sz="0" w:space="0" w:color="auto"/>
            <w:right w:val="none" w:sz="0" w:space="0" w:color="auto"/>
          </w:divBdr>
        </w:div>
        <w:div w:id="349113523">
          <w:marLeft w:val="0"/>
          <w:marRight w:val="0"/>
          <w:marTop w:val="0"/>
          <w:marBottom w:val="0"/>
          <w:divBdr>
            <w:top w:val="none" w:sz="0" w:space="0" w:color="auto"/>
            <w:left w:val="none" w:sz="0" w:space="0" w:color="auto"/>
            <w:bottom w:val="none" w:sz="0" w:space="0" w:color="auto"/>
            <w:right w:val="none" w:sz="0" w:space="0" w:color="auto"/>
          </w:divBdr>
        </w:div>
        <w:div w:id="835919695">
          <w:marLeft w:val="0"/>
          <w:marRight w:val="0"/>
          <w:marTop w:val="0"/>
          <w:marBottom w:val="0"/>
          <w:divBdr>
            <w:top w:val="none" w:sz="0" w:space="0" w:color="auto"/>
            <w:left w:val="none" w:sz="0" w:space="0" w:color="auto"/>
            <w:bottom w:val="none" w:sz="0" w:space="0" w:color="auto"/>
            <w:right w:val="none" w:sz="0" w:space="0" w:color="auto"/>
          </w:divBdr>
        </w:div>
        <w:div w:id="836699599">
          <w:marLeft w:val="0"/>
          <w:marRight w:val="0"/>
          <w:marTop w:val="0"/>
          <w:marBottom w:val="0"/>
          <w:divBdr>
            <w:top w:val="none" w:sz="0" w:space="0" w:color="auto"/>
            <w:left w:val="none" w:sz="0" w:space="0" w:color="auto"/>
            <w:bottom w:val="none" w:sz="0" w:space="0" w:color="auto"/>
            <w:right w:val="none" w:sz="0" w:space="0" w:color="auto"/>
          </w:divBdr>
        </w:div>
        <w:div w:id="1345475136">
          <w:marLeft w:val="0"/>
          <w:marRight w:val="0"/>
          <w:marTop w:val="0"/>
          <w:marBottom w:val="0"/>
          <w:divBdr>
            <w:top w:val="none" w:sz="0" w:space="0" w:color="auto"/>
            <w:left w:val="none" w:sz="0" w:space="0" w:color="auto"/>
            <w:bottom w:val="none" w:sz="0" w:space="0" w:color="auto"/>
            <w:right w:val="none" w:sz="0" w:space="0" w:color="auto"/>
          </w:divBdr>
        </w:div>
      </w:divsChild>
    </w:div>
    <w:div w:id="707264947">
      <w:bodyDiv w:val="1"/>
      <w:marLeft w:val="0"/>
      <w:marRight w:val="0"/>
      <w:marTop w:val="0"/>
      <w:marBottom w:val="0"/>
      <w:divBdr>
        <w:top w:val="none" w:sz="0" w:space="0" w:color="auto"/>
        <w:left w:val="none" w:sz="0" w:space="0" w:color="auto"/>
        <w:bottom w:val="none" w:sz="0" w:space="0" w:color="auto"/>
        <w:right w:val="none" w:sz="0" w:space="0" w:color="auto"/>
      </w:divBdr>
      <w:divsChild>
        <w:div w:id="92363736">
          <w:marLeft w:val="0"/>
          <w:marRight w:val="0"/>
          <w:marTop w:val="0"/>
          <w:marBottom w:val="0"/>
          <w:divBdr>
            <w:top w:val="none" w:sz="0" w:space="0" w:color="auto"/>
            <w:left w:val="none" w:sz="0" w:space="0" w:color="auto"/>
            <w:bottom w:val="none" w:sz="0" w:space="0" w:color="auto"/>
            <w:right w:val="none" w:sz="0" w:space="0" w:color="auto"/>
          </w:divBdr>
        </w:div>
        <w:div w:id="94911089">
          <w:marLeft w:val="0"/>
          <w:marRight w:val="0"/>
          <w:marTop w:val="0"/>
          <w:marBottom w:val="0"/>
          <w:divBdr>
            <w:top w:val="none" w:sz="0" w:space="0" w:color="auto"/>
            <w:left w:val="none" w:sz="0" w:space="0" w:color="auto"/>
            <w:bottom w:val="none" w:sz="0" w:space="0" w:color="auto"/>
            <w:right w:val="none" w:sz="0" w:space="0" w:color="auto"/>
          </w:divBdr>
        </w:div>
        <w:div w:id="197357156">
          <w:marLeft w:val="0"/>
          <w:marRight w:val="0"/>
          <w:marTop w:val="0"/>
          <w:marBottom w:val="0"/>
          <w:divBdr>
            <w:top w:val="none" w:sz="0" w:space="0" w:color="auto"/>
            <w:left w:val="none" w:sz="0" w:space="0" w:color="auto"/>
            <w:bottom w:val="none" w:sz="0" w:space="0" w:color="auto"/>
            <w:right w:val="none" w:sz="0" w:space="0" w:color="auto"/>
          </w:divBdr>
        </w:div>
        <w:div w:id="253635533">
          <w:marLeft w:val="0"/>
          <w:marRight w:val="0"/>
          <w:marTop w:val="0"/>
          <w:marBottom w:val="0"/>
          <w:divBdr>
            <w:top w:val="none" w:sz="0" w:space="0" w:color="auto"/>
            <w:left w:val="none" w:sz="0" w:space="0" w:color="auto"/>
            <w:bottom w:val="none" w:sz="0" w:space="0" w:color="auto"/>
            <w:right w:val="none" w:sz="0" w:space="0" w:color="auto"/>
          </w:divBdr>
        </w:div>
        <w:div w:id="611134095">
          <w:marLeft w:val="0"/>
          <w:marRight w:val="0"/>
          <w:marTop w:val="0"/>
          <w:marBottom w:val="0"/>
          <w:divBdr>
            <w:top w:val="none" w:sz="0" w:space="0" w:color="auto"/>
            <w:left w:val="none" w:sz="0" w:space="0" w:color="auto"/>
            <w:bottom w:val="none" w:sz="0" w:space="0" w:color="auto"/>
            <w:right w:val="none" w:sz="0" w:space="0" w:color="auto"/>
          </w:divBdr>
        </w:div>
        <w:div w:id="664625170">
          <w:marLeft w:val="0"/>
          <w:marRight w:val="0"/>
          <w:marTop w:val="0"/>
          <w:marBottom w:val="0"/>
          <w:divBdr>
            <w:top w:val="none" w:sz="0" w:space="0" w:color="auto"/>
            <w:left w:val="none" w:sz="0" w:space="0" w:color="auto"/>
            <w:bottom w:val="none" w:sz="0" w:space="0" w:color="auto"/>
            <w:right w:val="none" w:sz="0" w:space="0" w:color="auto"/>
          </w:divBdr>
        </w:div>
        <w:div w:id="734163595">
          <w:marLeft w:val="0"/>
          <w:marRight w:val="0"/>
          <w:marTop w:val="0"/>
          <w:marBottom w:val="0"/>
          <w:divBdr>
            <w:top w:val="none" w:sz="0" w:space="0" w:color="auto"/>
            <w:left w:val="none" w:sz="0" w:space="0" w:color="auto"/>
            <w:bottom w:val="none" w:sz="0" w:space="0" w:color="auto"/>
            <w:right w:val="none" w:sz="0" w:space="0" w:color="auto"/>
          </w:divBdr>
        </w:div>
        <w:div w:id="748700672">
          <w:marLeft w:val="0"/>
          <w:marRight w:val="0"/>
          <w:marTop w:val="0"/>
          <w:marBottom w:val="0"/>
          <w:divBdr>
            <w:top w:val="none" w:sz="0" w:space="0" w:color="auto"/>
            <w:left w:val="none" w:sz="0" w:space="0" w:color="auto"/>
            <w:bottom w:val="none" w:sz="0" w:space="0" w:color="auto"/>
            <w:right w:val="none" w:sz="0" w:space="0" w:color="auto"/>
          </w:divBdr>
        </w:div>
        <w:div w:id="857234408">
          <w:marLeft w:val="0"/>
          <w:marRight w:val="0"/>
          <w:marTop w:val="0"/>
          <w:marBottom w:val="0"/>
          <w:divBdr>
            <w:top w:val="none" w:sz="0" w:space="0" w:color="auto"/>
            <w:left w:val="none" w:sz="0" w:space="0" w:color="auto"/>
            <w:bottom w:val="none" w:sz="0" w:space="0" w:color="auto"/>
            <w:right w:val="none" w:sz="0" w:space="0" w:color="auto"/>
          </w:divBdr>
        </w:div>
        <w:div w:id="1072848079">
          <w:marLeft w:val="0"/>
          <w:marRight w:val="0"/>
          <w:marTop w:val="0"/>
          <w:marBottom w:val="0"/>
          <w:divBdr>
            <w:top w:val="none" w:sz="0" w:space="0" w:color="auto"/>
            <w:left w:val="none" w:sz="0" w:space="0" w:color="auto"/>
            <w:bottom w:val="none" w:sz="0" w:space="0" w:color="auto"/>
            <w:right w:val="none" w:sz="0" w:space="0" w:color="auto"/>
          </w:divBdr>
        </w:div>
        <w:div w:id="1378119873">
          <w:marLeft w:val="0"/>
          <w:marRight w:val="0"/>
          <w:marTop w:val="0"/>
          <w:marBottom w:val="0"/>
          <w:divBdr>
            <w:top w:val="none" w:sz="0" w:space="0" w:color="auto"/>
            <w:left w:val="none" w:sz="0" w:space="0" w:color="auto"/>
            <w:bottom w:val="none" w:sz="0" w:space="0" w:color="auto"/>
            <w:right w:val="none" w:sz="0" w:space="0" w:color="auto"/>
          </w:divBdr>
        </w:div>
        <w:div w:id="1422023025">
          <w:marLeft w:val="0"/>
          <w:marRight w:val="0"/>
          <w:marTop w:val="0"/>
          <w:marBottom w:val="0"/>
          <w:divBdr>
            <w:top w:val="none" w:sz="0" w:space="0" w:color="auto"/>
            <w:left w:val="none" w:sz="0" w:space="0" w:color="auto"/>
            <w:bottom w:val="none" w:sz="0" w:space="0" w:color="auto"/>
            <w:right w:val="none" w:sz="0" w:space="0" w:color="auto"/>
          </w:divBdr>
        </w:div>
        <w:div w:id="1492208515">
          <w:marLeft w:val="0"/>
          <w:marRight w:val="0"/>
          <w:marTop w:val="0"/>
          <w:marBottom w:val="0"/>
          <w:divBdr>
            <w:top w:val="none" w:sz="0" w:space="0" w:color="auto"/>
            <w:left w:val="none" w:sz="0" w:space="0" w:color="auto"/>
            <w:bottom w:val="none" w:sz="0" w:space="0" w:color="auto"/>
            <w:right w:val="none" w:sz="0" w:space="0" w:color="auto"/>
          </w:divBdr>
        </w:div>
        <w:div w:id="1545017870">
          <w:marLeft w:val="0"/>
          <w:marRight w:val="0"/>
          <w:marTop w:val="0"/>
          <w:marBottom w:val="0"/>
          <w:divBdr>
            <w:top w:val="none" w:sz="0" w:space="0" w:color="auto"/>
            <w:left w:val="none" w:sz="0" w:space="0" w:color="auto"/>
            <w:bottom w:val="none" w:sz="0" w:space="0" w:color="auto"/>
            <w:right w:val="none" w:sz="0" w:space="0" w:color="auto"/>
          </w:divBdr>
        </w:div>
        <w:div w:id="1591965315">
          <w:marLeft w:val="0"/>
          <w:marRight w:val="0"/>
          <w:marTop w:val="0"/>
          <w:marBottom w:val="0"/>
          <w:divBdr>
            <w:top w:val="none" w:sz="0" w:space="0" w:color="auto"/>
            <w:left w:val="none" w:sz="0" w:space="0" w:color="auto"/>
            <w:bottom w:val="none" w:sz="0" w:space="0" w:color="auto"/>
            <w:right w:val="none" w:sz="0" w:space="0" w:color="auto"/>
          </w:divBdr>
        </w:div>
        <w:div w:id="1642156828">
          <w:marLeft w:val="0"/>
          <w:marRight w:val="0"/>
          <w:marTop w:val="0"/>
          <w:marBottom w:val="0"/>
          <w:divBdr>
            <w:top w:val="none" w:sz="0" w:space="0" w:color="auto"/>
            <w:left w:val="none" w:sz="0" w:space="0" w:color="auto"/>
            <w:bottom w:val="none" w:sz="0" w:space="0" w:color="auto"/>
            <w:right w:val="none" w:sz="0" w:space="0" w:color="auto"/>
          </w:divBdr>
        </w:div>
        <w:div w:id="1708405889">
          <w:marLeft w:val="0"/>
          <w:marRight w:val="0"/>
          <w:marTop w:val="0"/>
          <w:marBottom w:val="0"/>
          <w:divBdr>
            <w:top w:val="none" w:sz="0" w:space="0" w:color="auto"/>
            <w:left w:val="none" w:sz="0" w:space="0" w:color="auto"/>
            <w:bottom w:val="none" w:sz="0" w:space="0" w:color="auto"/>
            <w:right w:val="none" w:sz="0" w:space="0" w:color="auto"/>
          </w:divBdr>
        </w:div>
        <w:div w:id="1805611551">
          <w:marLeft w:val="0"/>
          <w:marRight w:val="0"/>
          <w:marTop w:val="0"/>
          <w:marBottom w:val="0"/>
          <w:divBdr>
            <w:top w:val="none" w:sz="0" w:space="0" w:color="auto"/>
            <w:left w:val="none" w:sz="0" w:space="0" w:color="auto"/>
            <w:bottom w:val="none" w:sz="0" w:space="0" w:color="auto"/>
            <w:right w:val="none" w:sz="0" w:space="0" w:color="auto"/>
          </w:divBdr>
        </w:div>
        <w:div w:id="1814129836">
          <w:marLeft w:val="0"/>
          <w:marRight w:val="0"/>
          <w:marTop w:val="0"/>
          <w:marBottom w:val="0"/>
          <w:divBdr>
            <w:top w:val="none" w:sz="0" w:space="0" w:color="auto"/>
            <w:left w:val="none" w:sz="0" w:space="0" w:color="auto"/>
            <w:bottom w:val="none" w:sz="0" w:space="0" w:color="auto"/>
            <w:right w:val="none" w:sz="0" w:space="0" w:color="auto"/>
          </w:divBdr>
        </w:div>
        <w:div w:id="2013800274">
          <w:marLeft w:val="0"/>
          <w:marRight w:val="0"/>
          <w:marTop w:val="0"/>
          <w:marBottom w:val="0"/>
          <w:divBdr>
            <w:top w:val="none" w:sz="0" w:space="0" w:color="auto"/>
            <w:left w:val="none" w:sz="0" w:space="0" w:color="auto"/>
            <w:bottom w:val="none" w:sz="0" w:space="0" w:color="auto"/>
            <w:right w:val="none" w:sz="0" w:space="0" w:color="auto"/>
          </w:divBdr>
        </w:div>
      </w:divsChild>
    </w:div>
    <w:div w:id="751969740">
      <w:bodyDiv w:val="1"/>
      <w:marLeft w:val="0"/>
      <w:marRight w:val="0"/>
      <w:marTop w:val="0"/>
      <w:marBottom w:val="0"/>
      <w:divBdr>
        <w:top w:val="none" w:sz="0" w:space="0" w:color="auto"/>
        <w:left w:val="none" w:sz="0" w:space="0" w:color="auto"/>
        <w:bottom w:val="none" w:sz="0" w:space="0" w:color="auto"/>
        <w:right w:val="none" w:sz="0" w:space="0" w:color="auto"/>
      </w:divBdr>
    </w:div>
    <w:div w:id="829364988">
      <w:bodyDiv w:val="1"/>
      <w:marLeft w:val="0"/>
      <w:marRight w:val="0"/>
      <w:marTop w:val="0"/>
      <w:marBottom w:val="0"/>
      <w:divBdr>
        <w:top w:val="none" w:sz="0" w:space="0" w:color="auto"/>
        <w:left w:val="none" w:sz="0" w:space="0" w:color="auto"/>
        <w:bottom w:val="none" w:sz="0" w:space="0" w:color="auto"/>
        <w:right w:val="none" w:sz="0" w:space="0" w:color="auto"/>
      </w:divBdr>
      <w:divsChild>
        <w:div w:id="18362171">
          <w:marLeft w:val="0"/>
          <w:marRight w:val="0"/>
          <w:marTop w:val="0"/>
          <w:marBottom w:val="0"/>
          <w:divBdr>
            <w:top w:val="none" w:sz="0" w:space="0" w:color="auto"/>
            <w:left w:val="none" w:sz="0" w:space="0" w:color="auto"/>
            <w:bottom w:val="none" w:sz="0" w:space="0" w:color="auto"/>
            <w:right w:val="none" w:sz="0" w:space="0" w:color="auto"/>
          </w:divBdr>
        </w:div>
        <w:div w:id="119156920">
          <w:marLeft w:val="0"/>
          <w:marRight w:val="0"/>
          <w:marTop w:val="0"/>
          <w:marBottom w:val="0"/>
          <w:divBdr>
            <w:top w:val="none" w:sz="0" w:space="0" w:color="auto"/>
            <w:left w:val="none" w:sz="0" w:space="0" w:color="auto"/>
            <w:bottom w:val="none" w:sz="0" w:space="0" w:color="auto"/>
            <w:right w:val="none" w:sz="0" w:space="0" w:color="auto"/>
          </w:divBdr>
        </w:div>
        <w:div w:id="169687160">
          <w:marLeft w:val="0"/>
          <w:marRight w:val="0"/>
          <w:marTop w:val="0"/>
          <w:marBottom w:val="0"/>
          <w:divBdr>
            <w:top w:val="none" w:sz="0" w:space="0" w:color="auto"/>
            <w:left w:val="none" w:sz="0" w:space="0" w:color="auto"/>
            <w:bottom w:val="none" w:sz="0" w:space="0" w:color="auto"/>
            <w:right w:val="none" w:sz="0" w:space="0" w:color="auto"/>
          </w:divBdr>
        </w:div>
        <w:div w:id="209076722">
          <w:marLeft w:val="0"/>
          <w:marRight w:val="0"/>
          <w:marTop w:val="0"/>
          <w:marBottom w:val="0"/>
          <w:divBdr>
            <w:top w:val="none" w:sz="0" w:space="0" w:color="auto"/>
            <w:left w:val="none" w:sz="0" w:space="0" w:color="auto"/>
            <w:bottom w:val="none" w:sz="0" w:space="0" w:color="auto"/>
            <w:right w:val="none" w:sz="0" w:space="0" w:color="auto"/>
          </w:divBdr>
        </w:div>
        <w:div w:id="413014027">
          <w:marLeft w:val="0"/>
          <w:marRight w:val="0"/>
          <w:marTop w:val="0"/>
          <w:marBottom w:val="0"/>
          <w:divBdr>
            <w:top w:val="none" w:sz="0" w:space="0" w:color="auto"/>
            <w:left w:val="none" w:sz="0" w:space="0" w:color="auto"/>
            <w:bottom w:val="none" w:sz="0" w:space="0" w:color="auto"/>
            <w:right w:val="none" w:sz="0" w:space="0" w:color="auto"/>
          </w:divBdr>
        </w:div>
        <w:div w:id="582302623">
          <w:marLeft w:val="0"/>
          <w:marRight w:val="0"/>
          <w:marTop w:val="0"/>
          <w:marBottom w:val="0"/>
          <w:divBdr>
            <w:top w:val="none" w:sz="0" w:space="0" w:color="auto"/>
            <w:left w:val="none" w:sz="0" w:space="0" w:color="auto"/>
            <w:bottom w:val="none" w:sz="0" w:space="0" w:color="auto"/>
            <w:right w:val="none" w:sz="0" w:space="0" w:color="auto"/>
          </w:divBdr>
        </w:div>
        <w:div w:id="635256490">
          <w:marLeft w:val="0"/>
          <w:marRight w:val="0"/>
          <w:marTop w:val="0"/>
          <w:marBottom w:val="0"/>
          <w:divBdr>
            <w:top w:val="none" w:sz="0" w:space="0" w:color="auto"/>
            <w:left w:val="none" w:sz="0" w:space="0" w:color="auto"/>
            <w:bottom w:val="none" w:sz="0" w:space="0" w:color="auto"/>
            <w:right w:val="none" w:sz="0" w:space="0" w:color="auto"/>
          </w:divBdr>
        </w:div>
        <w:div w:id="773479207">
          <w:marLeft w:val="0"/>
          <w:marRight w:val="0"/>
          <w:marTop w:val="0"/>
          <w:marBottom w:val="0"/>
          <w:divBdr>
            <w:top w:val="none" w:sz="0" w:space="0" w:color="auto"/>
            <w:left w:val="none" w:sz="0" w:space="0" w:color="auto"/>
            <w:bottom w:val="none" w:sz="0" w:space="0" w:color="auto"/>
            <w:right w:val="none" w:sz="0" w:space="0" w:color="auto"/>
          </w:divBdr>
        </w:div>
        <w:div w:id="938030769">
          <w:marLeft w:val="0"/>
          <w:marRight w:val="0"/>
          <w:marTop w:val="0"/>
          <w:marBottom w:val="0"/>
          <w:divBdr>
            <w:top w:val="none" w:sz="0" w:space="0" w:color="auto"/>
            <w:left w:val="none" w:sz="0" w:space="0" w:color="auto"/>
            <w:bottom w:val="none" w:sz="0" w:space="0" w:color="auto"/>
            <w:right w:val="none" w:sz="0" w:space="0" w:color="auto"/>
          </w:divBdr>
        </w:div>
        <w:div w:id="1366904965">
          <w:marLeft w:val="0"/>
          <w:marRight w:val="0"/>
          <w:marTop w:val="0"/>
          <w:marBottom w:val="0"/>
          <w:divBdr>
            <w:top w:val="none" w:sz="0" w:space="0" w:color="auto"/>
            <w:left w:val="none" w:sz="0" w:space="0" w:color="auto"/>
            <w:bottom w:val="none" w:sz="0" w:space="0" w:color="auto"/>
            <w:right w:val="none" w:sz="0" w:space="0" w:color="auto"/>
          </w:divBdr>
        </w:div>
        <w:div w:id="1612937948">
          <w:marLeft w:val="0"/>
          <w:marRight w:val="0"/>
          <w:marTop w:val="0"/>
          <w:marBottom w:val="0"/>
          <w:divBdr>
            <w:top w:val="none" w:sz="0" w:space="0" w:color="auto"/>
            <w:left w:val="none" w:sz="0" w:space="0" w:color="auto"/>
            <w:bottom w:val="none" w:sz="0" w:space="0" w:color="auto"/>
            <w:right w:val="none" w:sz="0" w:space="0" w:color="auto"/>
          </w:divBdr>
        </w:div>
        <w:div w:id="1661542387">
          <w:marLeft w:val="0"/>
          <w:marRight w:val="0"/>
          <w:marTop w:val="0"/>
          <w:marBottom w:val="0"/>
          <w:divBdr>
            <w:top w:val="none" w:sz="0" w:space="0" w:color="auto"/>
            <w:left w:val="none" w:sz="0" w:space="0" w:color="auto"/>
            <w:bottom w:val="none" w:sz="0" w:space="0" w:color="auto"/>
            <w:right w:val="none" w:sz="0" w:space="0" w:color="auto"/>
          </w:divBdr>
        </w:div>
        <w:div w:id="1696272195">
          <w:marLeft w:val="0"/>
          <w:marRight w:val="0"/>
          <w:marTop w:val="0"/>
          <w:marBottom w:val="0"/>
          <w:divBdr>
            <w:top w:val="none" w:sz="0" w:space="0" w:color="auto"/>
            <w:left w:val="none" w:sz="0" w:space="0" w:color="auto"/>
            <w:bottom w:val="none" w:sz="0" w:space="0" w:color="auto"/>
            <w:right w:val="none" w:sz="0" w:space="0" w:color="auto"/>
          </w:divBdr>
        </w:div>
        <w:div w:id="1783646700">
          <w:marLeft w:val="0"/>
          <w:marRight w:val="0"/>
          <w:marTop w:val="0"/>
          <w:marBottom w:val="0"/>
          <w:divBdr>
            <w:top w:val="none" w:sz="0" w:space="0" w:color="auto"/>
            <w:left w:val="none" w:sz="0" w:space="0" w:color="auto"/>
            <w:bottom w:val="none" w:sz="0" w:space="0" w:color="auto"/>
            <w:right w:val="none" w:sz="0" w:space="0" w:color="auto"/>
          </w:divBdr>
        </w:div>
        <w:div w:id="1799567724">
          <w:marLeft w:val="0"/>
          <w:marRight w:val="0"/>
          <w:marTop w:val="0"/>
          <w:marBottom w:val="0"/>
          <w:divBdr>
            <w:top w:val="none" w:sz="0" w:space="0" w:color="auto"/>
            <w:left w:val="none" w:sz="0" w:space="0" w:color="auto"/>
            <w:bottom w:val="none" w:sz="0" w:space="0" w:color="auto"/>
            <w:right w:val="none" w:sz="0" w:space="0" w:color="auto"/>
          </w:divBdr>
        </w:div>
        <w:div w:id="1844977918">
          <w:marLeft w:val="0"/>
          <w:marRight w:val="0"/>
          <w:marTop w:val="0"/>
          <w:marBottom w:val="0"/>
          <w:divBdr>
            <w:top w:val="none" w:sz="0" w:space="0" w:color="auto"/>
            <w:left w:val="none" w:sz="0" w:space="0" w:color="auto"/>
            <w:bottom w:val="none" w:sz="0" w:space="0" w:color="auto"/>
            <w:right w:val="none" w:sz="0" w:space="0" w:color="auto"/>
          </w:divBdr>
        </w:div>
        <w:div w:id="1986273224">
          <w:marLeft w:val="0"/>
          <w:marRight w:val="0"/>
          <w:marTop w:val="0"/>
          <w:marBottom w:val="0"/>
          <w:divBdr>
            <w:top w:val="none" w:sz="0" w:space="0" w:color="auto"/>
            <w:left w:val="none" w:sz="0" w:space="0" w:color="auto"/>
            <w:bottom w:val="none" w:sz="0" w:space="0" w:color="auto"/>
            <w:right w:val="none" w:sz="0" w:space="0" w:color="auto"/>
          </w:divBdr>
        </w:div>
        <w:div w:id="2033454772">
          <w:marLeft w:val="0"/>
          <w:marRight w:val="0"/>
          <w:marTop w:val="0"/>
          <w:marBottom w:val="0"/>
          <w:divBdr>
            <w:top w:val="none" w:sz="0" w:space="0" w:color="auto"/>
            <w:left w:val="none" w:sz="0" w:space="0" w:color="auto"/>
            <w:bottom w:val="none" w:sz="0" w:space="0" w:color="auto"/>
            <w:right w:val="none" w:sz="0" w:space="0" w:color="auto"/>
          </w:divBdr>
        </w:div>
        <w:div w:id="2075345597">
          <w:marLeft w:val="0"/>
          <w:marRight w:val="0"/>
          <w:marTop w:val="0"/>
          <w:marBottom w:val="0"/>
          <w:divBdr>
            <w:top w:val="none" w:sz="0" w:space="0" w:color="auto"/>
            <w:left w:val="none" w:sz="0" w:space="0" w:color="auto"/>
            <w:bottom w:val="none" w:sz="0" w:space="0" w:color="auto"/>
            <w:right w:val="none" w:sz="0" w:space="0" w:color="auto"/>
          </w:divBdr>
        </w:div>
        <w:div w:id="2100370333">
          <w:marLeft w:val="0"/>
          <w:marRight w:val="0"/>
          <w:marTop w:val="0"/>
          <w:marBottom w:val="0"/>
          <w:divBdr>
            <w:top w:val="none" w:sz="0" w:space="0" w:color="auto"/>
            <w:left w:val="none" w:sz="0" w:space="0" w:color="auto"/>
            <w:bottom w:val="none" w:sz="0" w:space="0" w:color="auto"/>
            <w:right w:val="none" w:sz="0" w:space="0" w:color="auto"/>
          </w:divBdr>
        </w:div>
      </w:divsChild>
    </w:div>
    <w:div w:id="915551041">
      <w:bodyDiv w:val="1"/>
      <w:marLeft w:val="0"/>
      <w:marRight w:val="0"/>
      <w:marTop w:val="0"/>
      <w:marBottom w:val="0"/>
      <w:divBdr>
        <w:top w:val="none" w:sz="0" w:space="0" w:color="auto"/>
        <w:left w:val="none" w:sz="0" w:space="0" w:color="auto"/>
        <w:bottom w:val="none" w:sz="0" w:space="0" w:color="auto"/>
        <w:right w:val="none" w:sz="0" w:space="0" w:color="auto"/>
      </w:divBdr>
      <w:divsChild>
        <w:div w:id="2113357126">
          <w:marLeft w:val="0"/>
          <w:marRight w:val="0"/>
          <w:marTop w:val="0"/>
          <w:marBottom w:val="0"/>
          <w:divBdr>
            <w:top w:val="none" w:sz="0" w:space="0" w:color="auto"/>
            <w:left w:val="none" w:sz="0" w:space="0" w:color="auto"/>
            <w:bottom w:val="none" w:sz="0" w:space="0" w:color="auto"/>
            <w:right w:val="none" w:sz="0" w:space="0" w:color="auto"/>
          </w:divBdr>
          <w:divsChild>
            <w:div w:id="33621476">
              <w:marLeft w:val="0"/>
              <w:marRight w:val="0"/>
              <w:marTop w:val="0"/>
              <w:marBottom w:val="0"/>
              <w:divBdr>
                <w:top w:val="none" w:sz="0" w:space="0" w:color="auto"/>
                <w:left w:val="none" w:sz="0" w:space="0" w:color="auto"/>
                <w:bottom w:val="none" w:sz="0" w:space="0" w:color="auto"/>
                <w:right w:val="none" w:sz="0" w:space="0" w:color="auto"/>
              </w:divBdr>
            </w:div>
            <w:div w:id="186329990">
              <w:marLeft w:val="0"/>
              <w:marRight w:val="0"/>
              <w:marTop w:val="0"/>
              <w:marBottom w:val="0"/>
              <w:divBdr>
                <w:top w:val="none" w:sz="0" w:space="0" w:color="auto"/>
                <w:left w:val="none" w:sz="0" w:space="0" w:color="auto"/>
                <w:bottom w:val="none" w:sz="0" w:space="0" w:color="auto"/>
                <w:right w:val="none" w:sz="0" w:space="0" w:color="auto"/>
              </w:divBdr>
            </w:div>
            <w:div w:id="186648640">
              <w:marLeft w:val="0"/>
              <w:marRight w:val="0"/>
              <w:marTop w:val="0"/>
              <w:marBottom w:val="0"/>
              <w:divBdr>
                <w:top w:val="none" w:sz="0" w:space="0" w:color="auto"/>
                <w:left w:val="none" w:sz="0" w:space="0" w:color="auto"/>
                <w:bottom w:val="none" w:sz="0" w:space="0" w:color="auto"/>
                <w:right w:val="none" w:sz="0" w:space="0" w:color="auto"/>
              </w:divBdr>
            </w:div>
            <w:div w:id="298728099">
              <w:marLeft w:val="0"/>
              <w:marRight w:val="0"/>
              <w:marTop w:val="0"/>
              <w:marBottom w:val="0"/>
              <w:divBdr>
                <w:top w:val="none" w:sz="0" w:space="0" w:color="auto"/>
                <w:left w:val="none" w:sz="0" w:space="0" w:color="auto"/>
                <w:bottom w:val="none" w:sz="0" w:space="0" w:color="auto"/>
                <w:right w:val="none" w:sz="0" w:space="0" w:color="auto"/>
              </w:divBdr>
            </w:div>
            <w:div w:id="369258654">
              <w:marLeft w:val="0"/>
              <w:marRight w:val="0"/>
              <w:marTop w:val="0"/>
              <w:marBottom w:val="0"/>
              <w:divBdr>
                <w:top w:val="none" w:sz="0" w:space="0" w:color="auto"/>
                <w:left w:val="none" w:sz="0" w:space="0" w:color="auto"/>
                <w:bottom w:val="none" w:sz="0" w:space="0" w:color="auto"/>
                <w:right w:val="none" w:sz="0" w:space="0" w:color="auto"/>
              </w:divBdr>
            </w:div>
            <w:div w:id="474639210">
              <w:marLeft w:val="0"/>
              <w:marRight w:val="0"/>
              <w:marTop w:val="0"/>
              <w:marBottom w:val="0"/>
              <w:divBdr>
                <w:top w:val="none" w:sz="0" w:space="0" w:color="auto"/>
                <w:left w:val="none" w:sz="0" w:space="0" w:color="auto"/>
                <w:bottom w:val="none" w:sz="0" w:space="0" w:color="auto"/>
                <w:right w:val="none" w:sz="0" w:space="0" w:color="auto"/>
              </w:divBdr>
            </w:div>
            <w:div w:id="504634526">
              <w:marLeft w:val="0"/>
              <w:marRight w:val="0"/>
              <w:marTop w:val="0"/>
              <w:marBottom w:val="0"/>
              <w:divBdr>
                <w:top w:val="none" w:sz="0" w:space="0" w:color="auto"/>
                <w:left w:val="none" w:sz="0" w:space="0" w:color="auto"/>
                <w:bottom w:val="none" w:sz="0" w:space="0" w:color="auto"/>
                <w:right w:val="none" w:sz="0" w:space="0" w:color="auto"/>
              </w:divBdr>
            </w:div>
            <w:div w:id="516650858">
              <w:marLeft w:val="0"/>
              <w:marRight w:val="0"/>
              <w:marTop w:val="0"/>
              <w:marBottom w:val="0"/>
              <w:divBdr>
                <w:top w:val="none" w:sz="0" w:space="0" w:color="auto"/>
                <w:left w:val="none" w:sz="0" w:space="0" w:color="auto"/>
                <w:bottom w:val="none" w:sz="0" w:space="0" w:color="auto"/>
                <w:right w:val="none" w:sz="0" w:space="0" w:color="auto"/>
              </w:divBdr>
            </w:div>
            <w:div w:id="528758412">
              <w:marLeft w:val="0"/>
              <w:marRight w:val="0"/>
              <w:marTop w:val="0"/>
              <w:marBottom w:val="0"/>
              <w:divBdr>
                <w:top w:val="none" w:sz="0" w:space="0" w:color="auto"/>
                <w:left w:val="none" w:sz="0" w:space="0" w:color="auto"/>
                <w:bottom w:val="none" w:sz="0" w:space="0" w:color="auto"/>
                <w:right w:val="none" w:sz="0" w:space="0" w:color="auto"/>
              </w:divBdr>
            </w:div>
            <w:div w:id="645861546">
              <w:marLeft w:val="0"/>
              <w:marRight w:val="0"/>
              <w:marTop w:val="0"/>
              <w:marBottom w:val="0"/>
              <w:divBdr>
                <w:top w:val="none" w:sz="0" w:space="0" w:color="auto"/>
                <w:left w:val="none" w:sz="0" w:space="0" w:color="auto"/>
                <w:bottom w:val="none" w:sz="0" w:space="0" w:color="auto"/>
                <w:right w:val="none" w:sz="0" w:space="0" w:color="auto"/>
              </w:divBdr>
            </w:div>
            <w:div w:id="675381053">
              <w:marLeft w:val="0"/>
              <w:marRight w:val="0"/>
              <w:marTop w:val="0"/>
              <w:marBottom w:val="0"/>
              <w:divBdr>
                <w:top w:val="none" w:sz="0" w:space="0" w:color="auto"/>
                <w:left w:val="none" w:sz="0" w:space="0" w:color="auto"/>
                <w:bottom w:val="none" w:sz="0" w:space="0" w:color="auto"/>
                <w:right w:val="none" w:sz="0" w:space="0" w:color="auto"/>
              </w:divBdr>
            </w:div>
            <w:div w:id="706875926">
              <w:marLeft w:val="0"/>
              <w:marRight w:val="0"/>
              <w:marTop w:val="0"/>
              <w:marBottom w:val="0"/>
              <w:divBdr>
                <w:top w:val="none" w:sz="0" w:space="0" w:color="auto"/>
                <w:left w:val="none" w:sz="0" w:space="0" w:color="auto"/>
                <w:bottom w:val="none" w:sz="0" w:space="0" w:color="auto"/>
                <w:right w:val="none" w:sz="0" w:space="0" w:color="auto"/>
              </w:divBdr>
            </w:div>
            <w:div w:id="1092969687">
              <w:marLeft w:val="0"/>
              <w:marRight w:val="0"/>
              <w:marTop w:val="0"/>
              <w:marBottom w:val="0"/>
              <w:divBdr>
                <w:top w:val="none" w:sz="0" w:space="0" w:color="auto"/>
                <w:left w:val="none" w:sz="0" w:space="0" w:color="auto"/>
                <w:bottom w:val="none" w:sz="0" w:space="0" w:color="auto"/>
                <w:right w:val="none" w:sz="0" w:space="0" w:color="auto"/>
              </w:divBdr>
            </w:div>
            <w:div w:id="1116872420">
              <w:marLeft w:val="0"/>
              <w:marRight w:val="0"/>
              <w:marTop w:val="0"/>
              <w:marBottom w:val="0"/>
              <w:divBdr>
                <w:top w:val="none" w:sz="0" w:space="0" w:color="auto"/>
                <w:left w:val="none" w:sz="0" w:space="0" w:color="auto"/>
                <w:bottom w:val="none" w:sz="0" w:space="0" w:color="auto"/>
                <w:right w:val="none" w:sz="0" w:space="0" w:color="auto"/>
              </w:divBdr>
            </w:div>
            <w:div w:id="1227373256">
              <w:marLeft w:val="0"/>
              <w:marRight w:val="0"/>
              <w:marTop w:val="0"/>
              <w:marBottom w:val="0"/>
              <w:divBdr>
                <w:top w:val="none" w:sz="0" w:space="0" w:color="auto"/>
                <w:left w:val="none" w:sz="0" w:space="0" w:color="auto"/>
                <w:bottom w:val="none" w:sz="0" w:space="0" w:color="auto"/>
                <w:right w:val="none" w:sz="0" w:space="0" w:color="auto"/>
              </w:divBdr>
            </w:div>
            <w:div w:id="1259409814">
              <w:marLeft w:val="0"/>
              <w:marRight w:val="0"/>
              <w:marTop w:val="0"/>
              <w:marBottom w:val="0"/>
              <w:divBdr>
                <w:top w:val="none" w:sz="0" w:space="0" w:color="auto"/>
                <w:left w:val="none" w:sz="0" w:space="0" w:color="auto"/>
                <w:bottom w:val="none" w:sz="0" w:space="0" w:color="auto"/>
                <w:right w:val="none" w:sz="0" w:space="0" w:color="auto"/>
              </w:divBdr>
            </w:div>
            <w:div w:id="1379087595">
              <w:marLeft w:val="0"/>
              <w:marRight w:val="0"/>
              <w:marTop w:val="0"/>
              <w:marBottom w:val="0"/>
              <w:divBdr>
                <w:top w:val="none" w:sz="0" w:space="0" w:color="auto"/>
                <w:left w:val="none" w:sz="0" w:space="0" w:color="auto"/>
                <w:bottom w:val="none" w:sz="0" w:space="0" w:color="auto"/>
                <w:right w:val="none" w:sz="0" w:space="0" w:color="auto"/>
              </w:divBdr>
            </w:div>
            <w:div w:id="1421680149">
              <w:marLeft w:val="0"/>
              <w:marRight w:val="0"/>
              <w:marTop w:val="0"/>
              <w:marBottom w:val="0"/>
              <w:divBdr>
                <w:top w:val="none" w:sz="0" w:space="0" w:color="auto"/>
                <w:left w:val="none" w:sz="0" w:space="0" w:color="auto"/>
                <w:bottom w:val="none" w:sz="0" w:space="0" w:color="auto"/>
                <w:right w:val="none" w:sz="0" w:space="0" w:color="auto"/>
              </w:divBdr>
            </w:div>
            <w:div w:id="1423142511">
              <w:marLeft w:val="0"/>
              <w:marRight w:val="0"/>
              <w:marTop w:val="0"/>
              <w:marBottom w:val="0"/>
              <w:divBdr>
                <w:top w:val="none" w:sz="0" w:space="0" w:color="auto"/>
                <w:left w:val="none" w:sz="0" w:space="0" w:color="auto"/>
                <w:bottom w:val="none" w:sz="0" w:space="0" w:color="auto"/>
                <w:right w:val="none" w:sz="0" w:space="0" w:color="auto"/>
              </w:divBdr>
            </w:div>
            <w:div w:id="1484005932">
              <w:marLeft w:val="0"/>
              <w:marRight w:val="0"/>
              <w:marTop w:val="0"/>
              <w:marBottom w:val="0"/>
              <w:divBdr>
                <w:top w:val="none" w:sz="0" w:space="0" w:color="auto"/>
                <w:left w:val="none" w:sz="0" w:space="0" w:color="auto"/>
                <w:bottom w:val="none" w:sz="0" w:space="0" w:color="auto"/>
                <w:right w:val="none" w:sz="0" w:space="0" w:color="auto"/>
              </w:divBdr>
            </w:div>
            <w:div w:id="1528829663">
              <w:marLeft w:val="0"/>
              <w:marRight w:val="0"/>
              <w:marTop w:val="0"/>
              <w:marBottom w:val="0"/>
              <w:divBdr>
                <w:top w:val="none" w:sz="0" w:space="0" w:color="auto"/>
                <w:left w:val="none" w:sz="0" w:space="0" w:color="auto"/>
                <w:bottom w:val="none" w:sz="0" w:space="0" w:color="auto"/>
                <w:right w:val="none" w:sz="0" w:space="0" w:color="auto"/>
              </w:divBdr>
            </w:div>
            <w:div w:id="1556115000">
              <w:marLeft w:val="0"/>
              <w:marRight w:val="0"/>
              <w:marTop w:val="0"/>
              <w:marBottom w:val="0"/>
              <w:divBdr>
                <w:top w:val="none" w:sz="0" w:space="0" w:color="auto"/>
                <w:left w:val="none" w:sz="0" w:space="0" w:color="auto"/>
                <w:bottom w:val="none" w:sz="0" w:space="0" w:color="auto"/>
                <w:right w:val="none" w:sz="0" w:space="0" w:color="auto"/>
              </w:divBdr>
            </w:div>
            <w:div w:id="1608540760">
              <w:marLeft w:val="0"/>
              <w:marRight w:val="0"/>
              <w:marTop w:val="0"/>
              <w:marBottom w:val="0"/>
              <w:divBdr>
                <w:top w:val="none" w:sz="0" w:space="0" w:color="auto"/>
                <w:left w:val="none" w:sz="0" w:space="0" w:color="auto"/>
                <w:bottom w:val="none" w:sz="0" w:space="0" w:color="auto"/>
                <w:right w:val="none" w:sz="0" w:space="0" w:color="auto"/>
              </w:divBdr>
            </w:div>
            <w:div w:id="1623606993">
              <w:marLeft w:val="0"/>
              <w:marRight w:val="0"/>
              <w:marTop w:val="0"/>
              <w:marBottom w:val="0"/>
              <w:divBdr>
                <w:top w:val="none" w:sz="0" w:space="0" w:color="auto"/>
                <w:left w:val="none" w:sz="0" w:space="0" w:color="auto"/>
                <w:bottom w:val="none" w:sz="0" w:space="0" w:color="auto"/>
                <w:right w:val="none" w:sz="0" w:space="0" w:color="auto"/>
              </w:divBdr>
            </w:div>
            <w:div w:id="1626235926">
              <w:marLeft w:val="0"/>
              <w:marRight w:val="0"/>
              <w:marTop w:val="0"/>
              <w:marBottom w:val="0"/>
              <w:divBdr>
                <w:top w:val="none" w:sz="0" w:space="0" w:color="auto"/>
                <w:left w:val="none" w:sz="0" w:space="0" w:color="auto"/>
                <w:bottom w:val="none" w:sz="0" w:space="0" w:color="auto"/>
                <w:right w:val="none" w:sz="0" w:space="0" w:color="auto"/>
              </w:divBdr>
            </w:div>
            <w:div w:id="1702707720">
              <w:marLeft w:val="0"/>
              <w:marRight w:val="0"/>
              <w:marTop w:val="0"/>
              <w:marBottom w:val="0"/>
              <w:divBdr>
                <w:top w:val="none" w:sz="0" w:space="0" w:color="auto"/>
                <w:left w:val="none" w:sz="0" w:space="0" w:color="auto"/>
                <w:bottom w:val="none" w:sz="0" w:space="0" w:color="auto"/>
                <w:right w:val="none" w:sz="0" w:space="0" w:color="auto"/>
              </w:divBdr>
            </w:div>
            <w:div w:id="1748765339">
              <w:marLeft w:val="0"/>
              <w:marRight w:val="0"/>
              <w:marTop w:val="0"/>
              <w:marBottom w:val="0"/>
              <w:divBdr>
                <w:top w:val="none" w:sz="0" w:space="0" w:color="auto"/>
                <w:left w:val="none" w:sz="0" w:space="0" w:color="auto"/>
                <w:bottom w:val="none" w:sz="0" w:space="0" w:color="auto"/>
                <w:right w:val="none" w:sz="0" w:space="0" w:color="auto"/>
              </w:divBdr>
            </w:div>
            <w:div w:id="1796216514">
              <w:marLeft w:val="0"/>
              <w:marRight w:val="0"/>
              <w:marTop w:val="0"/>
              <w:marBottom w:val="0"/>
              <w:divBdr>
                <w:top w:val="none" w:sz="0" w:space="0" w:color="auto"/>
                <w:left w:val="none" w:sz="0" w:space="0" w:color="auto"/>
                <w:bottom w:val="none" w:sz="0" w:space="0" w:color="auto"/>
                <w:right w:val="none" w:sz="0" w:space="0" w:color="auto"/>
              </w:divBdr>
            </w:div>
            <w:div w:id="1905722157">
              <w:marLeft w:val="0"/>
              <w:marRight w:val="0"/>
              <w:marTop w:val="0"/>
              <w:marBottom w:val="0"/>
              <w:divBdr>
                <w:top w:val="none" w:sz="0" w:space="0" w:color="auto"/>
                <w:left w:val="none" w:sz="0" w:space="0" w:color="auto"/>
                <w:bottom w:val="none" w:sz="0" w:space="0" w:color="auto"/>
                <w:right w:val="none" w:sz="0" w:space="0" w:color="auto"/>
              </w:divBdr>
            </w:div>
            <w:div w:id="1928617367">
              <w:marLeft w:val="0"/>
              <w:marRight w:val="0"/>
              <w:marTop w:val="0"/>
              <w:marBottom w:val="0"/>
              <w:divBdr>
                <w:top w:val="none" w:sz="0" w:space="0" w:color="auto"/>
                <w:left w:val="none" w:sz="0" w:space="0" w:color="auto"/>
                <w:bottom w:val="none" w:sz="0" w:space="0" w:color="auto"/>
                <w:right w:val="none" w:sz="0" w:space="0" w:color="auto"/>
              </w:divBdr>
            </w:div>
            <w:div w:id="1958024473">
              <w:marLeft w:val="0"/>
              <w:marRight w:val="0"/>
              <w:marTop w:val="0"/>
              <w:marBottom w:val="0"/>
              <w:divBdr>
                <w:top w:val="none" w:sz="0" w:space="0" w:color="auto"/>
                <w:left w:val="none" w:sz="0" w:space="0" w:color="auto"/>
                <w:bottom w:val="none" w:sz="0" w:space="0" w:color="auto"/>
                <w:right w:val="none" w:sz="0" w:space="0" w:color="auto"/>
              </w:divBdr>
            </w:div>
            <w:div w:id="214126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131578">
      <w:bodyDiv w:val="1"/>
      <w:marLeft w:val="0"/>
      <w:marRight w:val="0"/>
      <w:marTop w:val="0"/>
      <w:marBottom w:val="0"/>
      <w:divBdr>
        <w:top w:val="none" w:sz="0" w:space="0" w:color="auto"/>
        <w:left w:val="none" w:sz="0" w:space="0" w:color="auto"/>
        <w:bottom w:val="none" w:sz="0" w:space="0" w:color="auto"/>
        <w:right w:val="none" w:sz="0" w:space="0" w:color="auto"/>
      </w:divBdr>
      <w:divsChild>
        <w:div w:id="1697540319">
          <w:marLeft w:val="0"/>
          <w:marRight w:val="0"/>
          <w:marTop w:val="0"/>
          <w:marBottom w:val="0"/>
          <w:divBdr>
            <w:top w:val="none" w:sz="0" w:space="0" w:color="auto"/>
            <w:left w:val="none" w:sz="0" w:space="0" w:color="auto"/>
            <w:bottom w:val="none" w:sz="0" w:space="0" w:color="auto"/>
            <w:right w:val="none" w:sz="0" w:space="0" w:color="auto"/>
          </w:divBdr>
        </w:div>
        <w:div w:id="1375423284">
          <w:marLeft w:val="0"/>
          <w:marRight w:val="0"/>
          <w:marTop w:val="0"/>
          <w:marBottom w:val="0"/>
          <w:divBdr>
            <w:top w:val="none" w:sz="0" w:space="0" w:color="auto"/>
            <w:left w:val="none" w:sz="0" w:space="0" w:color="auto"/>
            <w:bottom w:val="none" w:sz="0" w:space="0" w:color="auto"/>
            <w:right w:val="none" w:sz="0" w:space="0" w:color="auto"/>
          </w:divBdr>
        </w:div>
        <w:div w:id="688146853">
          <w:marLeft w:val="0"/>
          <w:marRight w:val="0"/>
          <w:marTop w:val="0"/>
          <w:marBottom w:val="0"/>
          <w:divBdr>
            <w:top w:val="none" w:sz="0" w:space="0" w:color="auto"/>
            <w:left w:val="none" w:sz="0" w:space="0" w:color="auto"/>
            <w:bottom w:val="none" w:sz="0" w:space="0" w:color="auto"/>
            <w:right w:val="none" w:sz="0" w:space="0" w:color="auto"/>
          </w:divBdr>
        </w:div>
        <w:div w:id="1740708734">
          <w:marLeft w:val="0"/>
          <w:marRight w:val="0"/>
          <w:marTop w:val="0"/>
          <w:marBottom w:val="0"/>
          <w:divBdr>
            <w:top w:val="none" w:sz="0" w:space="0" w:color="auto"/>
            <w:left w:val="none" w:sz="0" w:space="0" w:color="auto"/>
            <w:bottom w:val="none" w:sz="0" w:space="0" w:color="auto"/>
            <w:right w:val="none" w:sz="0" w:space="0" w:color="auto"/>
          </w:divBdr>
        </w:div>
        <w:div w:id="1238007625">
          <w:marLeft w:val="0"/>
          <w:marRight w:val="0"/>
          <w:marTop w:val="0"/>
          <w:marBottom w:val="0"/>
          <w:divBdr>
            <w:top w:val="none" w:sz="0" w:space="0" w:color="auto"/>
            <w:left w:val="none" w:sz="0" w:space="0" w:color="auto"/>
            <w:bottom w:val="none" w:sz="0" w:space="0" w:color="auto"/>
            <w:right w:val="none" w:sz="0" w:space="0" w:color="auto"/>
          </w:divBdr>
        </w:div>
      </w:divsChild>
    </w:div>
    <w:div w:id="1101994377">
      <w:bodyDiv w:val="1"/>
      <w:marLeft w:val="0"/>
      <w:marRight w:val="0"/>
      <w:marTop w:val="0"/>
      <w:marBottom w:val="0"/>
      <w:divBdr>
        <w:top w:val="none" w:sz="0" w:space="0" w:color="auto"/>
        <w:left w:val="none" w:sz="0" w:space="0" w:color="auto"/>
        <w:bottom w:val="none" w:sz="0" w:space="0" w:color="auto"/>
        <w:right w:val="none" w:sz="0" w:space="0" w:color="auto"/>
      </w:divBdr>
      <w:divsChild>
        <w:div w:id="15548590">
          <w:marLeft w:val="0"/>
          <w:marRight w:val="0"/>
          <w:marTop w:val="0"/>
          <w:marBottom w:val="0"/>
          <w:divBdr>
            <w:top w:val="none" w:sz="0" w:space="0" w:color="auto"/>
            <w:left w:val="none" w:sz="0" w:space="0" w:color="auto"/>
            <w:bottom w:val="none" w:sz="0" w:space="0" w:color="auto"/>
            <w:right w:val="none" w:sz="0" w:space="0" w:color="auto"/>
          </w:divBdr>
        </w:div>
        <w:div w:id="44720479">
          <w:marLeft w:val="0"/>
          <w:marRight w:val="0"/>
          <w:marTop w:val="0"/>
          <w:marBottom w:val="0"/>
          <w:divBdr>
            <w:top w:val="none" w:sz="0" w:space="0" w:color="auto"/>
            <w:left w:val="none" w:sz="0" w:space="0" w:color="auto"/>
            <w:bottom w:val="none" w:sz="0" w:space="0" w:color="auto"/>
            <w:right w:val="none" w:sz="0" w:space="0" w:color="auto"/>
          </w:divBdr>
        </w:div>
        <w:div w:id="44834337">
          <w:marLeft w:val="0"/>
          <w:marRight w:val="0"/>
          <w:marTop w:val="0"/>
          <w:marBottom w:val="0"/>
          <w:divBdr>
            <w:top w:val="none" w:sz="0" w:space="0" w:color="auto"/>
            <w:left w:val="none" w:sz="0" w:space="0" w:color="auto"/>
            <w:bottom w:val="none" w:sz="0" w:space="0" w:color="auto"/>
            <w:right w:val="none" w:sz="0" w:space="0" w:color="auto"/>
          </w:divBdr>
        </w:div>
        <w:div w:id="51002448">
          <w:marLeft w:val="0"/>
          <w:marRight w:val="0"/>
          <w:marTop w:val="0"/>
          <w:marBottom w:val="0"/>
          <w:divBdr>
            <w:top w:val="none" w:sz="0" w:space="0" w:color="auto"/>
            <w:left w:val="none" w:sz="0" w:space="0" w:color="auto"/>
            <w:bottom w:val="none" w:sz="0" w:space="0" w:color="auto"/>
            <w:right w:val="none" w:sz="0" w:space="0" w:color="auto"/>
          </w:divBdr>
        </w:div>
        <w:div w:id="74017391">
          <w:marLeft w:val="0"/>
          <w:marRight w:val="0"/>
          <w:marTop w:val="0"/>
          <w:marBottom w:val="0"/>
          <w:divBdr>
            <w:top w:val="none" w:sz="0" w:space="0" w:color="auto"/>
            <w:left w:val="none" w:sz="0" w:space="0" w:color="auto"/>
            <w:bottom w:val="none" w:sz="0" w:space="0" w:color="auto"/>
            <w:right w:val="none" w:sz="0" w:space="0" w:color="auto"/>
          </w:divBdr>
        </w:div>
        <w:div w:id="80102426">
          <w:marLeft w:val="0"/>
          <w:marRight w:val="0"/>
          <w:marTop w:val="0"/>
          <w:marBottom w:val="0"/>
          <w:divBdr>
            <w:top w:val="none" w:sz="0" w:space="0" w:color="auto"/>
            <w:left w:val="none" w:sz="0" w:space="0" w:color="auto"/>
            <w:bottom w:val="none" w:sz="0" w:space="0" w:color="auto"/>
            <w:right w:val="none" w:sz="0" w:space="0" w:color="auto"/>
          </w:divBdr>
        </w:div>
        <w:div w:id="83190202">
          <w:marLeft w:val="0"/>
          <w:marRight w:val="0"/>
          <w:marTop w:val="0"/>
          <w:marBottom w:val="0"/>
          <w:divBdr>
            <w:top w:val="none" w:sz="0" w:space="0" w:color="auto"/>
            <w:left w:val="none" w:sz="0" w:space="0" w:color="auto"/>
            <w:bottom w:val="none" w:sz="0" w:space="0" w:color="auto"/>
            <w:right w:val="none" w:sz="0" w:space="0" w:color="auto"/>
          </w:divBdr>
        </w:div>
        <w:div w:id="104354278">
          <w:marLeft w:val="0"/>
          <w:marRight w:val="0"/>
          <w:marTop w:val="0"/>
          <w:marBottom w:val="0"/>
          <w:divBdr>
            <w:top w:val="none" w:sz="0" w:space="0" w:color="auto"/>
            <w:left w:val="none" w:sz="0" w:space="0" w:color="auto"/>
            <w:bottom w:val="none" w:sz="0" w:space="0" w:color="auto"/>
            <w:right w:val="none" w:sz="0" w:space="0" w:color="auto"/>
          </w:divBdr>
        </w:div>
        <w:div w:id="108790132">
          <w:marLeft w:val="0"/>
          <w:marRight w:val="0"/>
          <w:marTop w:val="0"/>
          <w:marBottom w:val="0"/>
          <w:divBdr>
            <w:top w:val="none" w:sz="0" w:space="0" w:color="auto"/>
            <w:left w:val="none" w:sz="0" w:space="0" w:color="auto"/>
            <w:bottom w:val="none" w:sz="0" w:space="0" w:color="auto"/>
            <w:right w:val="none" w:sz="0" w:space="0" w:color="auto"/>
          </w:divBdr>
        </w:div>
        <w:div w:id="117644159">
          <w:marLeft w:val="0"/>
          <w:marRight w:val="0"/>
          <w:marTop w:val="0"/>
          <w:marBottom w:val="0"/>
          <w:divBdr>
            <w:top w:val="none" w:sz="0" w:space="0" w:color="auto"/>
            <w:left w:val="none" w:sz="0" w:space="0" w:color="auto"/>
            <w:bottom w:val="none" w:sz="0" w:space="0" w:color="auto"/>
            <w:right w:val="none" w:sz="0" w:space="0" w:color="auto"/>
          </w:divBdr>
        </w:div>
        <w:div w:id="172688447">
          <w:marLeft w:val="0"/>
          <w:marRight w:val="0"/>
          <w:marTop w:val="0"/>
          <w:marBottom w:val="0"/>
          <w:divBdr>
            <w:top w:val="none" w:sz="0" w:space="0" w:color="auto"/>
            <w:left w:val="none" w:sz="0" w:space="0" w:color="auto"/>
            <w:bottom w:val="none" w:sz="0" w:space="0" w:color="auto"/>
            <w:right w:val="none" w:sz="0" w:space="0" w:color="auto"/>
          </w:divBdr>
        </w:div>
        <w:div w:id="185876957">
          <w:marLeft w:val="0"/>
          <w:marRight w:val="0"/>
          <w:marTop w:val="0"/>
          <w:marBottom w:val="0"/>
          <w:divBdr>
            <w:top w:val="none" w:sz="0" w:space="0" w:color="auto"/>
            <w:left w:val="none" w:sz="0" w:space="0" w:color="auto"/>
            <w:bottom w:val="none" w:sz="0" w:space="0" w:color="auto"/>
            <w:right w:val="none" w:sz="0" w:space="0" w:color="auto"/>
          </w:divBdr>
        </w:div>
        <w:div w:id="233316825">
          <w:marLeft w:val="0"/>
          <w:marRight w:val="0"/>
          <w:marTop w:val="0"/>
          <w:marBottom w:val="0"/>
          <w:divBdr>
            <w:top w:val="none" w:sz="0" w:space="0" w:color="auto"/>
            <w:left w:val="none" w:sz="0" w:space="0" w:color="auto"/>
            <w:bottom w:val="none" w:sz="0" w:space="0" w:color="auto"/>
            <w:right w:val="none" w:sz="0" w:space="0" w:color="auto"/>
          </w:divBdr>
        </w:div>
        <w:div w:id="243028689">
          <w:marLeft w:val="0"/>
          <w:marRight w:val="0"/>
          <w:marTop w:val="0"/>
          <w:marBottom w:val="0"/>
          <w:divBdr>
            <w:top w:val="none" w:sz="0" w:space="0" w:color="auto"/>
            <w:left w:val="none" w:sz="0" w:space="0" w:color="auto"/>
            <w:bottom w:val="none" w:sz="0" w:space="0" w:color="auto"/>
            <w:right w:val="none" w:sz="0" w:space="0" w:color="auto"/>
          </w:divBdr>
        </w:div>
        <w:div w:id="250162687">
          <w:marLeft w:val="0"/>
          <w:marRight w:val="0"/>
          <w:marTop w:val="0"/>
          <w:marBottom w:val="0"/>
          <w:divBdr>
            <w:top w:val="none" w:sz="0" w:space="0" w:color="auto"/>
            <w:left w:val="none" w:sz="0" w:space="0" w:color="auto"/>
            <w:bottom w:val="none" w:sz="0" w:space="0" w:color="auto"/>
            <w:right w:val="none" w:sz="0" w:space="0" w:color="auto"/>
          </w:divBdr>
        </w:div>
        <w:div w:id="254486284">
          <w:marLeft w:val="0"/>
          <w:marRight w:val="0"/>
          <w:marTop w:val="0"/>
          <w:marBottom w:val="0"/>
          <w:divBdr>
            <w:top w:val="none" w:sz="0" w:space="0" w:color="auto"/>
            <w:left w:val="none" w:sz="0" w:space="0" w:color="auto"/>
            <w:bottom w:val="none" w:sz="0" w:space="0" w:color="auto"/>
            <w:right w:val="none" w:sz="0" w:space="0" w:color="auto"/>
          </w:divBdr>
        </w:div>
        <w:div w:id="259720413">
          <w:marLeft w:val="0"/>
          <w:marRight w:val="0"/>
          <w:marTop w:val="0"/>
          <w:marBottom w:val="0"/>
          <w:divBdr>
            <w:top w:val="none" w:sz="0" w:space="0" w:color="auto"/>
            <w:left w:val="none" w:sz="0" w:space="0" w:color="auto"/>
            <w:bottom w:val="none" w:sz="0" w:space="0" w:color="auto"/>
            <w:right w:val="none" w:sz="0" w:space="0" w:color="auto"/>
          </w:divBdr>
        </w:div>
        <w:div w:id="264920365">
          <w:marLeft w:val="0"/>
          <w:marRight w:val="0"/>
          <w:marTop w:val="0"/>
          <w:marBottom w:val="0"/>
          <w:divBdr>
            <w:top w:val="none" w:sz="0" w:space="0" w:color="auto"/>
            <w:left w:val="none" w:sz="0" w:space="0" w:color="auto"/>
            <w:bottom w:val="none" w:sz="0" w:space="0" w:color="auto"/>
            <w:right w:val="none" w:sz="0" w:space="0" w:color="auto"/>
          </w:divBdr>
        </w:div>
        <w:div w:id="283848284">
          <w:marLeft w:val="0"/>
          <w:marRight w:val="0"/>
          <w:marTop w:val="0"/>
          <w:marBottom w:val="0"/>
          <w:divBdr>
            <w:top w:val="none" w:sz="0" w:space="0" w:color="auto"/>
            <w:left w:val="none" w:sz="0" w:space="0" w:color="auto"/>
            <w:bottom w:val="none" w:sz="0" w:space="0" w:color="auto"/>
            <w:right w:val="none" w:sz="0" w:space="0" w:color="auto"/>
          </w:divBdr>
        </w:div>
        <w:div w:id="289089929">
          <w:marLeft w:val="0"/>
          <w:marRight w:val="0"/>
          <w:marTop w:val="0"/>
          <w:marBottom w:val="0"/>
          <w:divBdr>
            <w:top w:val="none" w:sz="0" w:space="0" w:color="auto"/>
            <w:left w:val="none" w:sz="0" w:space="0" w:color="auto"/>
            <w:bottom w:val="none" w:sz="0" w:space="0" w:color="auto"/>
            <w:right w:val="none" w:sz="0" w:space="0" w:color="auto"/>
          </w:divBdr>
        </w:div>
        <w:div w:id="390079334">
          <w:marLeft w:val="0"/>
          <w:marRight w:val="0"/>
          <w:marTop w:val="0"/>
          <w:marBottom w:val="0"/>
          <w:divBdr>
            <w:top w:val="none" w:sz="0" w:space="0" w:color="auto"/>
            <w:left w:val="none" w:sz="0" w:space="0" w:color="auto"/>
            <w:bottom w:val="none" w:sz="0" w:space="0" w:color="auto"/>
            <w:right w:val="none" w:sz="0" w:space="0" w:color="auto"/>
          </w:divBdr>
        </w:div>
        <w:div w:id="392657651">
          <w:marLeft w:val="0"/>
          <w:marRight w:val="0"/>
          <w:marTop w:val="0"/>
          <w:marBottom w:val="0"/>
          <w:divBdr>
            <w:top w:val="none" w:sz="0" w:space="0" w:color="auto"/>
            <w:left w:val="none" w:sz="0" w:space="0" w:color="auto"/>
            <w:bottom w:val="none" w:sz="0" w:space="0" w:color="auto"/>
            <w:right w:val="none" w:sz="0" w:space="0" w:color="auto"/>
          </w:divBdr>
        </w:div>
        <w:div w:id="395082618">
          <w:marLeft w:val="0"/>
          <w:marRight w:val="0"/>
          <w:marTop w:val="0"/>
          <w:marBottom w:val="0"/>
          <w:divBdr>
            <w:top w:val="none" w:sz="0" w:space="0" w:color="auto"/>
            <w:left w:val="none" w:sz="0" w:space="0" w:color="auto"/>
            <w:bottom w:val="none" w:sz="0" w:space="0" w:color="auto"/>
            <w:right w:val="none" w:sz="0" w:space="0" w:color="auto"/>
          </w:divBdr>
        </w:div>
        <w:div w:id="403378988">
          <w:marLeft w:val="0"/>
          <w:marRight w:val="0"/>
          <w:marTop w:val="0"/>
          <w:marBottom w:val="0"/>
          <w:divBdr>
            <w:top w:val="none" w:sz="0" w:space="0" w:color="auto"/>
            <w:left w:val="none" w:sz="0" w:space="0" w:color="auto"/>
            <w:bottom w:val="none" w:sz="0" w:space="0" w:color="auto"/>
            <w:right w:val="none" w:sz="0" w:space="0" w:color="auto"/>
          </w:divBdr>
        </w:div>
        <w:div w:id="417408542">
          <w:marLeft w:val="0"/>
          <w:marRight w:val="0"/>
          <w:marTop w:val="0"/>
          <w:marBottom w:val="0"/>
          <w:divBdr>
            <w:top w:val="none" w:sz="0" w:space="0" w:color="auto"/>
            <w:left w:val="none" w:sz="0" w:space="0" w:color="auto"/>
            <w:bottom w:val="none" w:sz="0" w:space="0" w:color="auto"/>
            <w:right w:val="none" w:sz="0" w:space="0" w:color="auto"/>
          </w:divBdr>
        </w:div>
        <w:div w:id="456802457">
          <w:marLeft w:val="0"/>
          <w:marRight w:val="0"/>
          <w:marTop w:val="0"/>
          <w:marBottom w:val="0"/>
          <w:divBdr>
            <w:top w:val="none" w:sz="0" w:space="0" w:color="auto"/>
            <w:left w:val="none" w:sz="0" w:space="0" w:color="auto"/>
            <w:bottom w:val="none" w:sz="0" w:space="0" w:color="auto"/>
            <w:right w:val="none" w:sz="0" w:space="0" w:color="auto"/>
          </w:divBdr>
        </w:div>
        <w:div w:id="468278755">
          <w:marLeft w:val="0"/>
          <w:marRight w:val="0"/>
          <w:marTop w:val="0"/>
          <w:marBottom w:val="0"/>
          <w:divBdr>
            <w:top w:val="none" w:sz="0" w:space="0" w:color="auto"/>
            <w:left w:val="none" w:sz="0" w:space="0" w:color="auto"/>
            <w:bottom w:val="none" w:sz="0" w:space="0" w:color="auto"/>
            <w:right w:val="none" w:sz="0" w:space="0" w:color="auto"/>
          </w:divBdr>
        </w:div>
        <w:div w:id="476917231">
          <w:marLeft w:val="0"/>
          <w:marRight w:val="0"/>
          <w:marTop w:val="0"/>
          <w:marBottom w:val="0"/>
          <w:divBdr>
            <w:top w:val="none" w:sz="0" w:space="0" w:color="auto"/>
            <w:left w:val="none" w:sz="0" w:space="0" w:color="auto"/>
            <w:bottom w:val="none" w:sz="0" w:space="0" w:color="auto"/>
            <w:right w:val="none" w:sz="0" w:space="0" w:color="auto"/>
          </w:divBdr>
        </w:div>
        <w:div w:id="505292609">
          <w:marLeft w:val="0"/>
          <w:marRight w:val="0"/>
          <w:marTop w:val="0"/>
          <w:marBottom w:val="0"/>
          <w:divBdr>
            <w:top w:val="none" w:sz="0" w:space="0" w:color="auto"/>
            <w:left w:val="none" w:sz="0" w:space="0" w:color="auto"/>
            <w:bottom w:val="none" w:sz="0" w:space="0" w:color="auto"/>
            <w:right w:val="none" w:sz="0" w:space="0" w:color="auto"/>
          </w:divBdr>
        </w:div>
        <w:div w:id="519516375">
          <w:marLeft w:val="0"/>
          <w:marRight w:val="0"/>
          <w:marTop w:val="0"/>
          <w:marBottom w:val="0"/>
          <w:divBdr>
            <w:top w:val="none" w:sz="0" w:space="0" w:color="auto"/>
            <w:left w:val="none" w:sz="0" w:space="0" w:color="auto"/>
            <w:bottom w:val="none" w:sz="0" w:space="0" w:color="auto"/>
            <w:right w:val="none" w:sz="0" w:space="0" w:color="auto"/>
          </w:divBdr>
        </w:div>
        <w:div w:id="528379033">
          <w:marLeft w:val="0"/>
          <w:marRight w:val="0"/>
          <w:marTop w:val="0"/>
          <w:marBottom w:val="0"/>
          <w:divBdr>
            <w:top w:val="none" w:sz="0" w:space="0" w:color="auto"/>
            <w:left w:val="none" w:sz="0" w:space="0" w:color="auto"/>
            <w:bottom w:val="none" w:sz="0" w:space="0" w:color="auto"/>
            <w:right w:val="none" w:sz="0" w:space="0" w:color="auto"/>
          </w:divBdr>
        </w:div>
        <w:div w:id="628441676">
          <w:marLeft w:val="0"/>
          <w:marRight w:val="0"/>
          <w:marTop w:val="0"/>
          <w:marBottom w:val="0"/>
          <w:divBdr>
            <w:top w:val="none" w:sz="0" w:space="0" w:color="auto"/>
            <w:left w:val="none" w:sz="0" w:space="0" w:color="auto"/>
            <w:bottom w:val="none" w:sz="0" w:space="0" w:color="auto"/>
            <w:right w:val="none" w:sz="0" w:space="0" w:color="auto"/>
          </w:divBdr>
          <w:divsChild>
            <w:div w:id="32075713">
              <w:marLeft w:val="0"/>
              <w:marRight w:val="0"/>
              <w:marTop w:val="0"/>
              <w:marBottom w:val="0"/>
              <w:divBdr>
                <w:top w:val="none" w:sz="0" w:space="0" w:color="auto"/>
                <w:left w:val="none" w:sz="0" w:space="0" w:color="auto"/>
                <w:bottom w:val="none" w:sz="0" w:space="0" w:color="auto"/>
                <w:right w:val="none" w:sz="0" w:space="0" w:color="auto"/>
              </w:divBdr>
            </w:div>
            <w:div w:id="53237818">
              <w:marLeft w:val="0"/>
              <w:marRight w:val="0"/>
              <w:marTop w:val="0"/>
              <w:marBottom w:val="0"/>
              <w:divBdr>
                <w:top w:val="none" w:sz="0" w:space="0" w:color="auto"/>
                <w:left w:val="none" w:sz="0" w:space="0" w:color="auto"/>
                <w:bottom w:val="none" w:sz="0" w:space="0" w:color="auto"/>
                <w:right w:val="none" w:sz="0" w:space="0" w:color="auto"/>
              </w:divBdr>
            </w:div>
            <w:div w:id="71591729">
              <w:marLeft w:val="0"/>
              <w:marRight w:val="0"/>
              <w:marTop w:val="0"/>
              <w:marBottom w:val="0"/>
              <w:divBdr>
                <w:top w:val="none" w:sz="0" w:space="0" w:color="auto"/>
                <w:left w:val="none" w:sz="0" w:space="0" w:color="auto"/>
                <w:bottom w:val="none" w:sz="0" w:space="0" w:color="auto"/>
                <w:right w:val="none" w:sz="0" w:space="0" w:color="auto"/>
              </w:divBdr>
            </w:div>
            <w:div w:id="135266763">
              <w:marLeft w:val="0"/>
              <w:marRight w:val="0"/>
              <w:marTop w:val="0"/>
              <w:marBottom w:val="0"/>
              <w:divBdr>
                <w:top w:val="none" w:sz="0" w:space="0" w:color="auto"/>
                <w:left w:val="none" w:sz="0" w:space="0" w:color="auto"/>
                <w:bottom w:val="none" w:sz="0" w:space="0" w:color="auto"/>
                <w:right w:val="none" w:sz="0" w:space="0" w:color="auto"/>
              </w:divBdr>
            </w:div>
            <w:div w:id="164906861">
              <w:marLeft w:val="0"/>
              <w:marRight w:val="0"/>
              <w:marTop w:val="0"/>
              <w:marBottom w:val="0"/>
              <w:divBdr>
                <w:top w:val="none" w:sz="0" w:space="0" w:color="auto"/>
                <w:left w:val="none" w:sz="0" w:space="0" w:color="auto"/>
                <w:bottom w:val="none" w:sz="0" w:space="0" w:color="auto"/>
                <w:right w:val="none" w:sz="0" w:space="0" w:color="auto"/>
              </w:divBdr>
            </w:div>
            <w:div w:id="168714658">
              <w:marLeft w:val="0"/>
              <w:marRight w:val="0"/>
              <w:marTop w:val="0"/>
              <w:marBottom w:val="0"/>
              <w:divBdr>
                <w:top w:val="none" w:sz="0" w:space="0" w:color="auto"/>
                <w:left w:val="none" w:sz="0" w:space="0" w:color="auto"/>
                <w:bottom w:val="none" w:sz="0" w:space="0" w:color="auto"/>
                <w:right w:val="none" w:sz="0" w:space="0" w:color="auto"/>
              </w:divBdr>
            </w:div>
            <w:div w:id="196235112">
              <w:marLeft w:val="0"/>
              <w:marRight w:val="0"/>
              <w:marTop w:val="0"/>
              <w:marBottom w:val="0"/>
              <w:divBdr>
                <w:top w:val="none" w:sz="0" w:space="0" w:color="auto"/>
                <w:left w:val="none" w:sz="0" w:space="0" w:color="auto"/>
                <w:bottom w:val="none" w:sz="0" w:space="0" w:color="auto"/>
                <w:right w:val="none" w:sz="0" w:space="0" w:color="auto"/>
              </w:divBdr>
            </w:div>
            <w:div w:id="211774042">
              <w:marLeft w:val="0"/>
              <w:marRight w:val="0"/>
              <w:marTop w:val="0"/>
              <w:marBottom w:val="0"/>
              <w:divBdr>
                <w:top w:val="none" w:sz="0" w:space="0" w:color="auto"/>
                <w:left w:val="none" w:sz="0" w:space="0" w:color="auto"/>
                <w:bottom w:val="none" w:sz="0" w:space="0" w:color="auto"/>
                <w:right w:val="none" w:sz="0" w:space="0" w:color="auto"/>
              </w:divBdr>
            </w:div>
            <w:div w:id="234050470">
              <w:marLeft w:val="0"/>
              <w:marRight w:val="0"/>
              <w:marTop w:val="0"/>
              <w:marBottom w:val="0"/>
              <w:divBdr>
                <w:top w:val="none" w:sz="0" w:space="0" w:color="auto"/>
                <w:left w:val="none" w:sz="0" w:space="0" w:color="auto"/>
                <w:bottom w:val="none" w:sz="0" w:space="0" w:color="auto"/>
                <w:right w:val="none" w:sz="0" w:space="0" w:color="auto"/>
              </w:divBdr>
            </w:div>
            <w:div w:id="329454068">
              <w:marLeft w:val="0"/>
              <w:marRight w:val="0"/>
              <w:marTop w:val="0"/>
              <w:marBottom w:val="0"/>
              <w:divBdr>
                <w:top w:val="none" w:sz="0" w:space="0" w:color="auto"/>
                <w:left w:val="none" w:sz="0" w:space="0" w:color="auto"/>
                <w:bottom w:val="none" w:sz="0" w:space="0" w:color="auto"/>
                <w:right w:val="none" w:sz="0" w:space="0" w:color="auto"/>
              </w:divBdr>
            </w:div>
            <w:div w:id="347292786">
              <w:marLeft w:val="0"/>
              <w:marRight w:val="0"/>
              <w:marTop w:val="0"/>
              <w:marBottom w:val="0"/>
              <w:divBdr>
                <w:top w:val="none" w:sz="0" w:space="0" w:color="auto"/>
                <w:left w:val="none" w:sz="0" w:space="0" w:color="auto"/>
                <w:bottom w:val="none" w:sz="0" w:space="0" w:color="auto"/>
                <w:right w:val="none" w:sz="0" w:space="0" w:color="auto"/>
              </w:divBdr>
            </w:div>
            <w:div w:id="441262725">
              <w:marLeft w:val="0"/>
              <w:marRight w:val="0"/>
              <w:marTop w:val="0"/>
              <w:marBottom w:val="0"/>
              <w:divBdr>
                <w:top w:val="none" w:sz="0" w:space="0" w:color="auto"/>
                <w:left w:val="none" w:sz="0" w:space="0" w:color="auto"/>
                <w:bottom w:val="none" w:sz="0" w:space="0" w:color="auto"/>
                <w:right w:val="none" w:sz="0" w:space="0" w:color="auto"/>
              </w:divBdr>
            </w:div>
            <w:div w:id="453525136">
              <w:marLeft w:val="0"/>
              <w:marRight w:val="0"/>
              <w:marTop w:val="0"/>
              <w:marBottom w:val="0"/>
              <w:divBdr>
                <w:top w:val="none" w:sz="0" w:space="0" w:color="auto"/>
                <w:left w:val="none" w:sz="0" w:space="0" w:color="auto"/>
                <w:bottom w:val="none" w:sz="0" w:space="0" w:color="auto"/>
                <w:right w:val="none" w:sz="0" w:space="0" w:color="auto"/>
              </w:divBdr>
            </w:div>
            <w:div w:id="544026038">
              <w:marLeft w:val="0"/>
              <w:marRight w:val="0"/>
              <w:marTop w:val="0"/>
              <w:marBottom w:val="0"/>
              <w:divBdr>
                <w:top w:val="none" w:sz="0" w:space="0" w:color="auto"/>
                <w:left w:val="none" w:sz="0" w:space="0" w:color="auto"/>
                <w:bottom w:val="none" w:sz="0" w:space="0" w:color="auto"/>
                <w:right w:val="none" w:sz="0" w:space="0" w:color="auto"/>
              </w:divBdr>
            </w:div>
            <w:div w:id="599490355">
              <w:marLeft w:val="0"/>
              <w:marRight w:val="0"/>
              <w:marTop w:val="0"/>
              <w:marBottom w:val="0"/>
              <w:divBdr>
                <w:top w:val="none" w:sz="0" w:space="0" w:color="auto"/>
                <w:left w:val="none" w:sz="0" w:space="0" w:color="auto"/>
                <w:bottom w:val="none" w:sz="0" w:space="0" w:color="auto"/>
                <w:right w:val="none" w:sz="0" w:space="0" w:color="auto"/>
              </w:divBdr>
            </w:div>
            <w:div w:id="619263991">
              <w:marLeft w:val="0"/>
              <w:marRight w:val="0"/>
              <w:marTop w:val="0"/>
              <w:marBottom w:val="0"/>
              <w:divBdr>
                <w:top w:val="none" w:sz="0" w:space="0" w:color="auto"/>
                <w:left w:val="none" w:sz="0" w:space="0" w:color="auto"/>
                <w:bottom w:val="none" w:sz="0" w:space="0" w:color="auto"/>
                <w:right w:val="none" w:sz="0" w:space="0" w:color="auto"/>
              </w:divBdr>
            </w:div>
            <w:div w:id="624312999">
              <w:marLeft w:val="0"/>
              <w:marRight w:val="0"/>
              <w:marTop w:val="0"/>
              <w:marBottom w:val="0"/>
              <w:divBdr>
                <w:top w:val="none" w:sz="0" w:space="0" w:color="auto"/>
                <w:left w:val="none" w:sz="0" w:space="0" w:color="auto"/>
                <w:bottom w:val="none" w:sz="0" w:space="0" w:color="auto"/>
                <w:right w:val="none" w:sz="0" w:space="0" w:color="auto"/>
              </w:divBdr>
            </w:div>
            <w:div w:id="624430740">
              <w:marLeft w:val="0"/>
              <w:marRight w:val="0"/>
              <w:marTop w:val="0"/>
              <w:marBottom w:val="0"/>
              <w:divBdr>
                <w:top w:val="none" w:sz="0" w:space="0" w:color="auto"/>
                <w:left w:val="none" w:sz="0" w:space="0" w:color="auto"/>
                <w:bottom w:val="none" w:sz="0" w:space="0" w:color="auto"/>
                <w:right w:val="none" w:sz="0" w:space="0" w:color="auto"/>
              </w:divBdr>
            </w:div>
            <w:div w:id="632101221">
              <w:marLeft w:val="0"/>
              <w:marRight w:val="0"/>
              <w:marTop w:val="0"/>
              <w:marBottom w:val="0"/>
              <w:divBdr>
                <w:top w:val="none" w:sz="0" w:space="0" w:color="auto"/>
                <w:left w:val="none" w:sz="0" w:space="0" w:color="auto"/>
                <w:bottom w:val="none" w:sz="0" w:space="0" w:color="auto"/>
                <w:right w:val="none" w:sz="0" w:space="0" w:color="auto"/>
              </w:divBdr>
            </w:div>
            <w:div w:id="640505080">
              <w:marLeft w:val="0"/>
              <w:marRight w:val="0"/>
              <w:marTop w:val="0"/>
              <w:marBottom w:val="0"/>
              <w:divBdr>
                <w:top w:val="none" w:sz="0" w:space="0" w:color="auto"/>
                <w:left w:val="none" w:sz="0" w:space="0" w:color="auto"/>
                <w:bottom w:val="none" w:sz="0" w:space="0" w:color="auto"/>
                <w:right w:val="none" w:sz="0" w:space="0" w:color="auto"/>
              </w:divBdr>
            </w:div>
            <w:div w:id="699478001">
              <w:marLeft w:val="0"/>
              <w:marRight w:val="0"/>
              <w:marTop w:val="0"/>
              <w:marBottom w:val="0"/>
              <w:divBdr>
                <w:top w:val="none" w:sz="0" w:space="0" w:color="auto"/>
                <w:left w:val="none" w:sz="0" w:space="0" w:color="auto"/>
                <w:bottom w:val="none" w:sz="0" w:space="0" w:color="auto"/>
                <w:right w:val="none" w:sz="0" w:space="0" w:color="auto"/>
              </w:divBdr>
            </w:div>
            <w:div w:id="721639740">
              <w:marLeft w:val="0"/>
              <w:marRight w:val="0"/>
              <w:marTop w:val="0"/>
              <w:marBottom w:val="0"/>
              <w:divBdr>
                <w:top w:val="none" w:sz="0" w:space="0" w:color="auto"/>
                <w:left w:val="none" w:sz="0" w:space="0" w:color="auto"/>
                <w:bottom w:val="none" w:sz="0" w:space="0" w:color="auto"/>
                <w:right w:val="none" w:sz="0" w:space="0" w:color="auto"/>
              </w:divBdr>
            </w:div>
            <w:div w:id="748229553">
              <w:marLeft w:val="0"/>
              <w:marRight w:val="0"/>
              <w:marTop w:val="0"/>
              <w:marBottom w:val="0"/>
              <w:divBdr>
                <w:top w:val="none" w:sz="0" w:space="0" w:color="auto"/>
                <w:left w:val="none" w:sz="0" w:space="0" w:color="auto"/>
                <w:bottom w:val="none" w:sz="0" w:space="0" w:color="auto"/>
                <w:right w:val="none" w:sz="0" w:space="0" w:color="auto"/>
              </w:divBdr>
            </w:div>
            <w:div w:id="756709069">
              <w:marLeft w:val="0"/>
              <w:marRight w:val="0"/>
              <w:marTop w:val="0"/>
              <w:marBottom w:val="0"/>
              <w:divBdr>
                <w:top w:val="none" w:sz="0" w:space="0" w:color="auto"/>
                <w:left w:val="none" w:sz="0" w:space="0" w:color="auto"/>
                <w:bottom w:val="none" w:sz="0" w:space="0" w:color="auto"/>
                <w:right w:val="none" w:sz="0" w:space="0" w:color="auto"/>
              </w:divBdr>
            </w:div>
            <w:div w:id="766732680">
              <w:marLeft w:val="0"/>
              <w:marRight w:val="0"/>
              <w:marTop w:val="0"/>
              <w:marBottom w:val="0"/>
              <w:divBdr>
                <w:top w:val="none" w:sz="0" w:space="0" w:color="auto"/>
                <w:left w:val="none" w:sz="0" w:space="0" w:color="auto"/>
                <w:bottom w:val="none" w:sz="0" w:space="0" w:color="auto"/>
                <w:right w:val="none" w:sz="0" w:space="0" w:color="auto"/>
              </w:divBdr>
            </w:div>
            <w:div w:id="838886724">
              <w:marLeft w:val="0"/>
              <w:marRight w:val="0"/>
              <w:marTop w:val="0"/>
              <w:marBottom w:val="0"/>
              <w:divBdr>
                <w:top w:val="none" w:sz="0" w:space="0" w:color="auto"/>
                <w:left w:val="none" w:sz="0" w:space="0" w:color="auto"/>
                <w:bottom w:val="none" w:sz="0" w:space="0" w:color="auto"/>
                <w:right w:val="none" w:sz="0" w:space="0" w:color="auto"/>
              </w:divBdr>
            </w:div>
            <w:div w:id="864176078">
              <w:marLeft w:val="0"/>
              <w:marRight w:val="0"/>
              <w:marTop w:val="0"/>
              <w:marBottom w:val="0"/>
              <w:divBdr>
                <w:top w:val="none" w:sz="0" w:space="0" w:color="auto"/>
                <w:left w:val="none" w:sz="0" w:space="0" w:color="auto"/>
                <w:bottom w:val="none" w:sz="0" w:space="0" w:color="auto"/>
                <w:right w:val="none" w:sz="0" w:space="0" w:color="auto"/>
              </w:divBdr>
            </w:div>
            <w:div w:id="882407394">
              <w:marLeft w:val="0"/>
              <w:marRight w:val="0"/>
              <w:marTop w:val="0"/>
              <w:marBottom w:val="0"/>
              <w:divBdr>
                <w:top w:val="none" w:sz="0" w:space="0" w:color="auto"/>
                <w:left w:val="none" w:sz="0" w:space="0" w:color="auto"/>
                <w:bottom w:val="none" w:sz="0" w:space="0" w:color="auto"/>
                <w:right w:val="none" w:sz="0" w:space="0" w:color="auto"/>
              </w:divBdr>
            </w:div>
            <w:div w:id="906303439">
              <w:marLeft w:val="0"/>
              <w:marRight w:val="0"/>
              <w:marTop w:val="0"/>
              <w:marBottom w:val="0"/>
              <w:divBdr>
                <w:top w:val="none" w:sz="0" w:space="0" w:color="auto"/>
                <w:left w:val="none" w:sz="0" w:space="0" w:color="auto"/>
                <w:bottom w:val="none" w:sz="0" w:space="0" w:color="auto"/>
                <w:right w:val="none" w:sz="0" w:space="0" w:color="auto"/>
              </w:divBdr>
            </w:div>
            <w:div w:id="977999711">
              <w:marLeft w:val="0"/>
              <w:marRight w:val="0"/>
              <w:marTop w:val="0"/>
              <w:marBottom w:val="0"/>
              <w:divBdr>
                <w:top w:val="none" w:sz="0" w:space="0" w:color="auto"/>
                <w:left w:val="none" w:sz="0" w:space="0" w:color="auto"/>
                <w:bottom w:val="none" w:sz="0" w:space="0" w:color="auto"/>
                <w:right w:val="none" w:sz="0" w:space="0" w:color="auto"/>
              </w:divBdr>
            </w:div>
            <w:div w:id="1043096416">
              <w:marLeft w:val="0"/>
              <w:marRight w:val="0"/>
              <w:marTop w:val="0"/>
              <w:marBottom w:val="0"/>
              <w:divBdr>
                <w:top w:val="none" w:sz="0" w:space="0" w:color="auto"/>
                <w:left w:val="none" w:sz="0" w:space="0" w:color="auto"/>
                <w:bottom w:val="none" w:sz="0" w:space="0" w:color="auto"/>
                <w:right w:val="none" w:sz="0" w:space="0" w:color="auto"/>
              </w:divBdr>
            </w:div>
            <w:div w:id="1078133275">
              <w:marLeft w:val="0"/>
              <w:marRight w:val="0"/>
              <w:marTop w:val="0"/>
              <w:marBottom w:val="0"/>
              <w:divBdr>
                <w:top w:val="none" w:sz="0" w:space="0" w:color="auto"/>
                <w:left w:val="none" w:sz="0" w:space="0" w:color="auto"/>
                <w:bottom w:val="none" w:sz="0" w:space="0" w:color="auto"/>
                <w:right w:val="none" w:sz="0" w:space="0" w:color="auto"/>
              </w:divBdr>
            </w:div>
            <w:div w:id="1101923595">
              <w:marLeft w:val="0"/>
              <w:marRight w:val="0"/>
              <w:marTop w:val="0"/>
              <w:marBottom w:val="0"/>
              <w:divBdr>
                <w:top w:val="none" w:sz="0" w:space="0" w:color="auto"/>
                <w:left w:val="none" w:sz="0" w:space="0" w:color="auto"/>
                <w:bottom w:val="none" w:sz="0" w:space="0" w:color="auto"/>
                <w:right w:val="none" w:sz="0" w:space="0" w:color="auto"/>
              </w:divBdr>
            </w:div>
            <w:div w:id="1114862937">
              <w:marLeft w:val="0"/>
              <w:marRight w:val="0"/>
              <w:marTop w:val="0"/>
              <w:marBottom w:val="0"/>
              <w:divBdr>
                <w:top w:val="none" w:sz="0" w:space="0" w:color="auto"/>
                <w:left w:val="none" w:sz="0" w:space="0" w:color="auto"/>
                <w:bottom w:val="none" w:sz="0" w:space="0" w:color="auto"/>
                <w:right w:val="none" w:sz="0" w:space="0" w:color="auto"/>
              </w:divBdr>
            </w:div>
            <w:div w:id="1127434458">
              <w:marLeft w:val="0"/>
              <w:marRight w:val="0"/>
              <w:marTop w:val="0"/>
              <w:marBottom w:val="0"/>
              <w:divBdr>
                <w:top w:val="none" w:sz="0" w:space="0" w:color="auto"/>
                <w:left w:val="none" w:sz="0" w:space="0" w:color="auto"/>
                <w:bottom w:val="none" w:sz="0" w:space="0" w:color="auto"/>
                <w:right w:val="none" w:sz="0" w:space="0" w:color="auto"/>
              </w:divBdr>
            </w:div>
            <w:div w:id="1144390334">
              <w:marLeft w:val="0"/>
              <w:marRight w:val="0"/>
              <w:marTop w:val="0"/>
              <w:marBottom w:val="0"/>
              <w:divBdr>
                <w:top w:val="none" w:sz="0" w:space="0" w:color="auto"/>
                <w:left w:val="none" w:sz="0" w:space="0" w:color="auto"/>
                <w:bottom w:val="none" w:sz="0" w:space="0" w:color="auto"/>
                <w:right w:val="none" w:sz="0" w:space="0" w:color="auto"/>
              </w:divBdr>
            </w:div>
            <w:div w:id="1213808327">
              <w:marLeft w:val="0"/>
              <w:marRight w:val="0"/>
              <w:marTop w:val="0"/>
              <w:marBottom w:val="0"/>
              <w:divBdr>
                <w:top w:val="none" w:sz="0" w:space="0" w:color="auto"/>
                <w:left w:val="none" w:sz="0" w:space="0" w:color="auto"/>
                <w:bottom w:val="none" w:sz="0" w:space="0" w:color="auto"/>
                <w:right w:val="none" w:sz="0" w:space="0" w:color="auto"/>
              </w:divBdr>
            </w:div>
            <w:div w:id="1231623575">
              <w:marLeft w:val="0"/>
              <w:marRight w:val="0"/>
              <w:marTop w:val="0"/>
              <w:marBottom w:val="0"/>
              <w:divBdr>
                <w:top w:val="none" w:sz="0" w:space="0" w:color="auto"/>
                <w:left w:val="none" w:sz="0" w:space="0" w:color="auto"/>
                <w:bottom w:val="none" w:sz="0" w:space="0" w:color="auto"/>
                <w:right w:val="none" w:sz="0" w:space="0" w:color="auto"/>
              </w:divBdr>
            </w:div>
            <w:div w:id="1234661907">
              <w:marLeft w:val="0"/>
              <w:marRight w:val="0"/>
              <w:marTop w:val="0"/>
              <w:marBottom w:val="0"/>
              <w:divBdr>
                <w:top w:val="none" w:sz="0" w:space="0" w:color="auto"/>
                <w:left w:val="none" w:sz="0" w:space="0" w:color="auto"/>
                <w:bottom w:val="none" w:sz="0" w:space="0" w:color="auto"/>
                <w:right w:val="none" w:sz="0" w:space="0" w:color="auto"/>
              </w:divBdr>
            </w:div>
            <w:div w:id="1262228334">
              <w:marLeft w:val="0"/>
              <w:marRight w:val="0"/>
              <w:marTop w:val="0"/>
              <w:marBottom w:val="0"/>
              <w:divBdr>
                <w:top w:val="none" w:sz="0" w:space="0" w:color="auto"/>
                <w:left w:val="none" w:sz="0" w:space="0" w:color="auto"/>
                <w:bottom w:val="none" w:sz="0" w:space="0" w:color="auto"/>
                <w:right w:val="none" w:sz="0" w:space="0" w:color="auto"/>
              </w:divBdr>
            </w:div>
            <w:div w:id="1280601758">
              <w:marLeft w:val="0"/>
              <w:marRight w:val="0"/>
              <w:marTop w:val="0"/>
              <w:marBottom w:val="0"/>
              <w:divBdr>
                <w:top w:val="none" w:sz="0" w:space="0" w:color="auto"/>
                <w:left w:val="none" w:sz="0" w:space="0" w:color="auto"/>
                <w:bottom w:val="none" w:sz="0" w:space="0" w:color="auto"/>
                <w:right w:val="none" w:sz="0" w:space="0" w:color="auto"/>
              </w:divBdr>
            </w:div>
            <w:div w:id="1303148921">
              <w:marLeft w:val="0"/>
              <w:marRight w:val="0"/>
              <w:marTop w:val="0"/>
              <w:marBottom w:val="0"/>
              <w:divBdr>
                <w:top w:val="none" w:sz="0" w:space="0" w:color="auto"/>
                <w:left w:val="none" w:sz="0" w:space="0" w:color="auto"/>
                <w:bottom w:val="none" w:sz="0" w:space="0" w:color="auto"/>
                <w:right w:val="none" w:sz="0" w:space="0" w:color="auto"/>
              </w:divBdr>
            </w:div>
            <w:div w:id="1303387164">
              <w:marLeft w:val="0"/>
              <w:marRight w:val="0"/>
              <w:marTop w:val="0"/>
              <w:marBottom w:val="0"/>
              <w:divBdr>
                <w:top w:val="none" w:sz="0" w:space="0" w:color="auto"/>
                <w:left w:val="none" w:sz="0" w:space="0" w:color="auto"/>
                <w:bottom w:val="none" w:sz="0" w:space="0" w:color="auto"/>
                <w:right w:val="none" w:sz="0" w:space="0" w:color="auto"/>
              </w:divBdr>
            </w:div>
            <w:div w:id="1352757200">
              <w:marLeft w:val="0"/>
              <w:marRight w:val="0"/>
              <w:marTop w:val="0"/>
              <w:marBottom w:val="0"/>
              <w:divBdr>
                <w:top w:val="none" w:sz="0" w:space="0" w:color="auto"/>
                <w:left w:val="none" w:sz="0" w:space="0" w:color="auto"/>
                <w:bottom w:val="none" w:sz="0" w:space="0" w:color="auto"/>
                <w:right w:val="none" w:sz="0" w:space="0" w:color="auto"/>
              </w:divBdr>
            </w:div>
            <w:div w:id="1385832287">
              <w:marLeft w:val="0"/>
              <w:marRight w:val="0"/>
              <w:marTop w:val="0"/>
              <w:marBottom w:val="0"/>
              <w:divBdr>
                <w:top w:val="none" w:sz="0" w:space="0" w:color="auto"/>
                <w:left w:val="none" w:sz="0" w:space="0" w:color="auto"/>
                <w:bottom w:val="none" w:sz="0" w:space="0" w:color="auto"/>
                <w:right w:val="none" w:sz="0" w:space="0" w:color="auto"/>
              </w:divBdr>
            </w:div>
            <w:div w:id="1415589592">
              <w:marLeft w:val="0"/>
              <w:marRight w:val="0"/>
              <w:marTop w:val="0"/>
              <w:marBottom w:val="0"/>
              <w:divBdr>
                <w:top w:val="none" w:sz="0" w:space="0" w:color="auto"/>
                <w:left w:val="none" w:sz="0" w:space="0" w:color="auto"/>
                <w:bottom w:val="none" w:sz="0" w:space="0" w:color="auto"/>
                <w:right w:val="none" w:sz="0" w:space="0" w:color="auto"/>
              </w:divBdr>
            </w:div>
            <w:div w:id="1429154917">
              <w:marLeft w:val="0"/>
              <w:marRight w:val="0"/>
              <w:marTop w:val="0"/>
              <w:marBottom w:val="0"/>
              <w:divBdr>
                <w:top w:val="none" w:sz="0" w:space="0" w:color="auto"/>
                <w:left w:val="none" w:sz="0" w:space="0" w:color="auto"/>
                <w:bottom w:val="none" w:sz="0" w:space="0" w:color="auto"/>
                <w:right w:val="none" w:sz="0" w:space="0" w:color="auto"/>
              </w:divBdr>
            </w:div>
            <w:div w:id="1435444656">
              <w:marLeft w:val="0"/>
              <w:marRight w:val="0"/>
              <w:marTop w:val="0"/>
              <w:marBottom w:val="0"/>
              <w:divBdr>
                <w:top w:val="none" w:sz="0" w:space="0" w:color="auto"/>
                <w:left w:val="none" w:sz="0" w:space="0" w:color="auto"/>
                <w:bottom w:val="none" w:sz="0" w:space="0" w:color="auto"/>
                <w:right w:val="none" w:sz="0" w:space="0" w:color="auto"/>
              </w:divBdr>
            </w:div>
            <w:div w:id="1436172388">
              <w:marLeft w:val="0"/>
              <w:marRight w:val="0"/>
              <w:marTop w:val="0"/>
              <w:marBottom w:val="0"/>
              <w:divBdr>
                <w:top w:val="none" w:sz="0" w:space="0" w:color="auto"/>
                <w:left w:val="none" w:sz="0" w:space="0" w:color="auto"/>
                <w:bottom w:val="none" w:sz="0" w:space="0" w:color="auto"/>
                <w:right w:val="none" w:sz="0" w:space="0" w:color="auto"/>
              </w:divBdr>
            </w:div>
            <w:div w:id="1556890470">
              <w:marLeft w:val="0"/>
              <w:marRight w:val="0"/>
              <w:marTop w:val="0"/>
              <w:marBottom w:val="0"/>
              <w:divBdr>
                <w:top w:val="none" w:sz="0" w:space="0" w:color="auto"/>
                <w:left w:val="none" w:sz="0" w:space="0" w:color="auto"/>
                <w:bottom w:val="none" w:sz="0" w:space="0" w:color="auto"/>
                <w:right w:val="none" w:sz="0" w:space="0" w:color="auto"/>
              </w:divBdr>
            </w:div>
            <w:div w:id="1560900771">
              <w:marLeft w:val="0"/>
              <w:marRight w:val="0"/>
              <w:marTop w:val="0"/>
              <w:marBottom w:val="0"/>
              <w:divBdr>
                <w:top w:val="none" w:sz="0" w:space="0" w:color="auto"/>
                <w:left w:val="none" w:sz="0" w:space="0" w:color="auto"/>
                <w:bottom w:val="none" w:sz="0" w:space="0" w:color="auto"/>
                <w:right w:val="none" w:sz="0" w:space="0" w:color="auto"/>
              </w:divBdr>
            </w:div>
            <w:div w:id="1563515746">
              <w:marLeft w:val="0"/>
              <w:marRight w:val="0"/>
              <w:marTop w:val="0"/>
              <w:marBottom w:val="0"/>
              <w:divBdr>
                <w:top w:val="none" w:sz="0" w:space="0" w:color="auto"/>
                <w:left w:val="none" w:sz="0" w:space="0" w:color="auto"/>
                <w:bottom w:val="none" w:sz="0" w:space="0" w:color="auto"/>
                <w:right w:val="none" w:sz="0" w:space="0" w:color="auto"/>
              </w:divBdr>
            </w:div>
            <w:div w:id="1571692396">
              <w:marLeft w:val="0"/>
              <w:marRight w:val="0"/>
              <w:marTop w:val="0"/>
              <w:marBottom w:val="0"/>
              <w:divBdr>
                <w:top w:val="none" w:sz="0" w:space="0" w:color="auto"/>
                <w:left w:val="none" w:sz="0" w:space="0" w:color="auto"/>
                <w:bottom w:val="none" w:sz="0" w:space="0" w:color="auto"/>
                <w:right w:val="none" w:sz="0" w:space="0" w:color="auto"/>
              </w:divBdr>
            </w:div>
            <w:div w:id="1603417721">
              <w:marLeft w:val="0"/>
              <w:marRight w:val="0"/>
              <w:marTop w:val="0"/>
              <w:marBottom w:val="0"/>
              <w:divBdr>
                <w:top w:val="none" w:sz="0" w:space="0" w:color="auto"/>
                <w:left w:val="none" w:sz="0" w:space="0" w:color="auto"/>
                <w:bottom w:val="none" w:sz="0" w:space="0" w:color="auto"/>
                <w:right w:val="none" w:sz="0" w:space="0" w:color="auto"/>
              </w:divBdr>
            </w:div>
            <w:div w:id="1610968905">
              <w:marLeft w:val="0"/>
              <w:marRight w:val="0"/>
              <w:marTop w:val="0"/>
              <w:marBottom w:val="0"/>
              <w:divBdr>
                <w:top w:val="none" w:sz="0" w:space="0" w:color="auto"/>
                <w:left w:val="none" w:sz="0" w:space="0" w:color="auto"/>
                <w:bottom w:val="none" w:sz="0" w:space="0" w:color="auto"/>
                <w:right w:val="none" w:sz="0" w:space="0" w:color="auto"/>
              </w:divBdr>
            </w:div>
            <w:div w:id="1641184531">
              <w:marLeft w:val="0"/>
              <w:marRight w:val="0"/>
              <w:marTop w:val="0"/>
              <w:marBottom w:val="0"/>
              <w:divBdr>
                <w:top w:val="none" w:sz="0" w:space="0" w:color="auto"/>
                <w:left w:val="none" w:sz="0" w:space="0" w:color="auto"/>
                <w:bottom w:val="none" w:sz="0" w:space="0" w:color="auto"/>
                <w:right w:val="none" w:sz="0" w:space="0" w:color="auto"/>
              </w:divBdr>
            </w:div>
            <w:div w:id="1672248352">
              <w:marLeft w:val="0"/>
              <w:marRight w:val="0"/>
              <w:marTop w:val="0"/>
              <w:marBottom w:val="0"/>
              <w:divBdr>
                <w:top w:val="none" w:sz="0" w:space="0" w:color="auto"/>
                <w:left w:val="none" w:sz="0" w:space="0" w:color="auto"/>
                <w:bottom w:val="none" w:sz="0" w:space="0" w:color="auto"/>
                <w:right w:val="none" w:sz="0" w:space="0" w:color="auto"/>
              </w:divBdr>
            </w:div>
            <w:div w:id="1716615699">
              <w:marLeft w:val="0"/>
              <w:marRight w:val="0"/>
              <w:marTop w:val="0"/>
              <w:marBottom w:val="0"/>
              <w:divBdr>
                <w:top w:val="none" w:sz="0" w:space="0" w:color="auto"/>
                <w:left w:val="none" w:sz="0" w:space="0" w:color="auto"/>
                <w:bottom w:val="none" w:sz="0" w:space="0" w:color="auto"/>
                <w:right w:val="none" w:sz="0" w:space="0" w:color="auto"/>
              </w:divBdr>
            </w:div>
            <w:div w:id="1734309586">
              <w:marLeft w:val="0"/>
              <w:marRight w:val="0"/>
              <w:marTop w:val="0"/>
              <w:marBottom w:val="0"/>
              <w:divBdr>
                <w:top w:val="none" w:sz="0" w:space="0" w:color="auto"/>
                <w:left w:val="none" w:sz="0" w:space="0" w:color="auto"/>
                <w:bottom w:val="none" w:sz="0" w:space="0" w:color="auto"/>
                <w:right w:val="none" w:sz="0" w:space="0" w:color="auto"/>
              </w:divBdr>
            </w:div>
            <w:div w:id="1745106402">
              <w:marLeft w:val="0"/>
              <w:marRight w:val="0"/>
              <w:marTop w:val="0"/>
              <w:marBottom w:val="0"/>
              <w:divBdr>
                <w:top w:val="none" w:sz="0" w:space="0" w:color="auto"/>
                <w:left w:val="none" w:sz="0" w:space="0" w:color="auto"/>
                <w:bottom w:val="none" w:sz="0" w:space="0" w:color="auto"/>
                <w:right w:val="none" w:sz="0" w:space="0" w:color="auto"/>
              </w:divBdr>
            </w:div>
            <w:div w:id="1746143938">
              <w:marLeft w:val="0"/>
              <w:marRight w:val="0"/>
              <w:marTop w:val="0"/>
              <w:marBottom w:val="0"/>
              <w:divBdr>
                <w:top w:val="none" w:sz="0" w:space="0" w:color="auto"/>
                <w:left w:val="none" w:sz="0" w:space="0" w:color="auto"/>
                <w:bottom w:val="none" w:sz="0" w:space="0" w:color="auto"/>
                <w:right w:val="none" w:sz="0" w:space="0" w:color="auto"/>
              </w:divBdr>
            </w:div>
            <w:div w:id="1767386613">
              <w:marLeft w:val="0"/>
              <w:marRight w:val="0"/>
              <w:marTop w:val="0"/>
              <w:marBottom w:val="0"/>
              <w:divBdr>
                <w:top w:val="none" w:sz="0" w:space="0" w:color="auto"/>
                <w:left w:val="none" w:sz="0" w:space="0" w:color="auto"/>
                <w:bottom w:val="none" w:sz="0" w:space="0" w:color="auto"/>
                <w:right w:val="none" w:sz="0" w:space="0" w:color="auto"/>
              </w:divBdr>
            </w:div>
            <w:div w:id="1786147356">
              <w:marLeft w:val="0"/>
              <w:marRight w:val="0"/>
              <w:marTop w:val="0"/>
              <w:marBottom w:val="0"/>
              <w:divBdr>
                <w:top w:val="none" w:sz="0" w:space="0" w:color="auto"/>
                <w:left w:val="none" w:sz="0" w:space="0" w:color="auto"/>
                <w:bottom w:val="none" w:sz="0" w:space="0" w:color="auto"/>
                <w:right w:val="none" w:sz="0" w:space="0" w:color="auto"/>
              </w:divBdr>
            </w:div>
            <w:div w:id="1831016137">
              <w:marLeft w:val="0"/>
              <w:marRight w:val="0"/>
              <w:marTop w:val="0"/>
              <w:marBottom w:val="0"/>
              <w:divBdr>
                <w:top w:val="none" w:sz="0" w:space="0" w:color="auto"/>
                <w:left w:val="none" w:sz="0" w:space="0" w:color="auto"/>
                <w:bottom w:val="none" w:sz="0" w:space="0" w:color="auto"/>
                <w:right w:val="none" w:sz="0" w:space="0" w:color="auto"/>
              </w:divBdr>
            </w:div>
            <w:div w:id="1862741833">
              <w:marLeft w:val="0"/>
              <w:marRight w:val="0"/>
              <w:marTop w:val="0"/>
              <w:marBottom w:val="0"/>
              <w:divBdr>
                <w:top w:val="none" w:sz="0" w:space="0" w:color="auto"/>
                <w:left w:val="none" w:sz="0" w:space="0" w:color="auto"/>
                <w:bottom w:val="none" w:sz="0" w:space="0" w:color="auto"/>
                <w:right w:val="none" w:sz="0" w:space="0" w:color="auto"/>
              </w:divBdr>
            </w:div>
            <w:div w:id="1877572914">
              <w:marLeft w:val="0"/>
              <w:marRight w:val="0"/>
              <w:marTop w:val="0"/>
              <w:marBottom w:val="0"/>
              <w:divBdr>
                <w:top w:val="none" w:sz="0" w:space="0" w:color="auto"/>
                <w:left w:val="none" w:sz="0" w:space="0" w:color="auto"/>
                <w:bottom w:val="none" w:sz="0" w:space="0" w:color="auto"/>
                <w:right w:val="none" w:sz="0" w:space="0" w:color="auto"/>
              </w:divBdr>
            </w:div>
            <w:div w:id="1962804235">
              <w:marLeft w:val="0"/>
              <w:marRight w:val="0"/>
              <w:marTop w:val="0"/>
              <w:marBottom w:val="0"/>
              <w:divBdr>
                <w:top w:val="none" w:sz="0" w:space="0" w:color="auto"/>
                <w:left w:val="none" w:sz="0" w:space="0" w:color="auto"/>
                <w:bottom w:val="none" w:sz="0" w:space="0" w:color="auto"/>
                <w:right w:val="none" w:sz="0" w:space="0" w:color="auto"/>
              </w:divBdr>
            </w:div>
            <w:div w:id="2003317861">
              <w:marLeft w:val="0"/>
              <w:marRight w:val="0"/>
              <w:marTop w:val="0"/>
              <w:marBottom w:val="0"/>
              <w:divBdr>
                <w:top w:val="none" w:sz="0" w:space="0" w:color="auto"/>
                <w:left w:val="none" w:sz="0" w:space="0" w:color="auto"/>
                <w:bottom w:val="none" w:sz="0" w:space="0" w:color="auto"/>
                <w:right w:val="none" w:sz="0" w:space="0" w:color="auto"/>
              </w:divBdr>
            </w:div>
            <w:div w:id="2007125665">
              <w:marLeft w:val="0"/>
              <w:marRight w:val="0"/>
              <w:marTop w:val="0"/>
              <w:marBottom w:val="0"/>
              <w:divBdr>
                <w:top w:val="none" w:sz="0" w:space="0" w:color="auto"/>
                <w:left w:val="none" w:sz="0" w:space="0" w:color="auto"/>
                <w:bottom w:val="none" w:sz="0" w:space="0" w:color="auto"/>
                <w:right w:val="none" w:sz="0" w:space="0" w:color="auto"/>
              </w:divBdr>
            </w:div>
            <w:div w:id="2015835745">
              <w:marLeft w:val="0"/>
              <w:marRight w:val="0"/>
              <w:marTop w:val="0"/>
              <w:marBottom w:val="0"/>
              <w:divBdr>
                <w:top w:val="none" w:sz="0" w:space="0" w:color="auto"/>
                <w:left w:val="none" w:sz="0" w:space="0" w:color="auto"/>
                <w:bottom w:val="none" w:sz="0" w:space="0" w:color="auto"/>
                <w:right w:val="none" w:sz="0" w:space="0" w:color="auto"/>
              </w:divBdr>
            </w:div>
            <w:div w:id="2034258463">
              <w:marLeft w:val="0"/>
              <w:marRight w:val="0"/>
              <w:marTop w:val="0"/>
              <w:marBottom w:val="0"/>
              <w:divBdr>
                <w:top w:val="none" w:sz="0" w:space="0" w:color="auto"/>
                <w:left w:val="none" w:sz="0" w:space="0" w:color="auto"/>
                <w:bottom w:val="none" w:sz="0" w:space="0" w:color="auto"/>
                <w:right w:val="none" w:sz="0" w:space="0" w:color="auto"/>
              </w:divBdr>
            </w:div>
            <w:div w:id="2071152548">
              <w:marLeft w:val="0"/>
              <w:marRight w:val="0"/>
              <w:marTop w:val="0"/>
              <w:marBottom w:val="0"/>
              <w:divBdr>
                <w:top w:val="none" w:sz="0" w:space="0" w:color="auto"/>
                <w:left w:val="none" w:sz="0" w:space="0" w:color="auto"/>
                <w:bottom w:val="none" w:sz="0" w:space="0" w:color="auto"/>
                <w:right w:val="none" w:sz="0" w:space="0" w:color="auto"/>
              </w:divBdr>
            </w:div>
            <w:div w:id="2112119488">
              <w:marLeft w:val="0"/>
              <w:marRight w:val="0"/>
              <w:marTop w:val="0"/>
              <w:marBottom w:val="0"/>
              <w:divBdr>
                <w:top w:val="none" w:sz="0" w:space="0" w:color="auto"/>
                <w:left w:val="none" w:sz="0" w:space="0" w:color="auto"/>
                <w:bottom w:val="none" w:sz="0" w:space="0" w:color="auto"/>
                <w:right w:val="none" w:sz="0" w:space="0" w:color="auto"/>
              </w:divBdr>
            </w:div>
          </w:divsChild>
        </w:div>
        <w:div w:id="669143009">
          <w:marLeft w:val="0"/>
          <w:marRight w:val="0"/>
          <w:marTop w:val="0"/>
          <w:marBottom w:val="0"/>
          <w:divBdr>
            <w:top w:val="none" w:sz="0" w:space="0" w:color="auto"/>
            <w:left w:val="none" w:sz="0" w:space="0" w:color="auto"/>
            <w:bottom w:val="none" w:sz="0" w:space="0" w:color="auto"/>
            <w:right w:val="none" w:sz="0" w:space="0" w:color="auto"/>
          </w:divBdr>
        </w:div>
        <w:div w:id="676008426">
          <w:marLeft w:val="0"/>
          <w:marRight w:val="0"/>
          <w:marTop w:val="0"/>
          <w:marBottom w:val="0"/>
          <w:divBdr>
            <w:top w:val="none" w:sz="0" w:space="0" w:color="auto"/>
            <w:left w:val="none" w:sz="0" w:space="0" w:color="auto"/>
            <w:bottom w:val="none" w:sz="0" w:space="0" w:color="auto"/>
            <w:right w:val="none" w:sz="0" w:space="0" w:color="auto"/>
          </w:divBdr>
        </w:div>
        <w:div w:id="702369841">
          <w:marLeft w:val="0"/>
          <w:marRight w:val="0"/>
          <w:marTop w:val="0"/>
          <w:marBottom w:val="0"/>
          <w:divBdr>
            <w:top w:val="none" w:sz="0" w:space="0" w:color="auto"/>
            <w:left w:val="none" w:sz="0" w:space="0" w:color="auto"/>
            <w:bottom w:val="none" w:sz="0" w:space="0" w:color="auto"/>
            <w:right w:val="none" w:sz="0" w:space="0" w:color="auto"/>
          </w:divBdr>
        </w:div>
        <w:div w:id="727191116">
          <w:marLeft w:val="0"/>
          <w:marRight w:val="0"/>
          <w:marTop w:val="0"/>
          <w:marBottom w:val="0"/>
          <w:divBdr>
            <w:top w:val="none" w:sz="0" w:space="0" w:color="auto"/>
            <w:left w:val="none" w:sz="0" w:space="0" w:color="auto"/>
            <w:bottom w:val="none" w:sz="0" w:space="0" w:color="auto"/>
            <w:right w:val="none" w:sz="0" w:space="0" w:color="auto"/>
          </w:divBdr>
        </w:div>
        <w:div w:id="739450018">
          <w:marLeft w:val="0"/>
          <w:marRight w:val="0"/>
          <w:marTop w:val="0"/>
          <w:marBottom w:val="0"/>
          <w:divBdr>
            <w:top w:val="none" w:sz="0" w:space="0" w:color="auto"/>
            <w:left w:val="none" w:sz="0" w:space="0" w:color="auto"/>
            <w:bottom w:val="none" w:sz="0" w:space="0" w:color="auto"/>
            <w:right w:val="none" w:sz="0" w:space="0" w:color="auto"/>
          </w:divBdr>
        </w:div>
        <w:div w:id="773594095">
          <w:marLeft w:val="0"/>
          <w:marRight w:val="0"/>
          <w:marTop w:val="0"/>
          <w:marBottom w:val="0"/>
          <w:divBdr>
            <w:top w:val="none" w:sz="0" w:space="0" w:color="auto"/>
            <w:left w:val="none" w:sz="0" w:space="0" w:color="auto"/>
            <w:bottom w:val="none" w:sz="0" w:space="0" w:color="auto"/>
            <w:right w:val="none" w:sz="0" w:space="0" w:color="auto"/>
          </w:divBdr>
        </w:div>
        <w:div w:id="775562683">
          <w:marLeft w:val="0"/>
          <w:marRight w:val="0"/>
          <w:marTop w:val="0"/>
          <w:marBottom w:val="0"/>
          <w:divBdr>
            <w:top w:val="none" w:sz="0" w:space="0" w:color="auto"/>
            <w:left w:val="none" w:sz="0" w:space="0" w:color="auto"/>
            <w:bottom w:val="none" w:sz="0" w:space="0" w:color="auto"/>
            <w:right w:val="none" w:sz="0" w:space="0" w:color="auto"/>
          </w:divBdr>
        </w:div>
        <w:div w:id="782654818">
          <w:marLeft w:val="0"/>
          <w:marRight w:val="0"/>
          <w:marTop w:val="0"/>
          <w:marBottom w:val="0"/>
          <w:divBdr>
            <w:top w:val="none" w:sz="0" w:space="0" w:color="auto"/>
            <w:left w:val="none" w:sz="0" w:space="0" w:color="auto"/>
            <w:bottom w:val="none" w:sz="0" w:space="0" w:color="auto"/>
            <w:right w:val="none" w:sz="0" w:space="0" w:color="auto"/>
          </w:divBdr>
        </w:div>
        <w:div w:id="798957562">
          <w:marLeft w:val="0"/>
          <w:marRight w:val="0"/>
          <w:marTop w:val="0"/>
          <w:marBottom w:val="0"/>
          <w:divBdr>
            <w:top w:val="none" w:sz="0" w:space="0" w:color="auto"/>
            <w:left w:val="none" w:sz="0" w:space="0" w:color="auto"/>
            <w:bottom w:val="none" w:sz="0" w:space="0" w:color="auto"/>
            <w:right w:val="none" w:sz="0" w:space="0" w:color="auto"/>
          </w:divBdr>
        </w:div>
        <w:div w:id="836380588">
          <w:marLeft w:val="0"/>
          <w:marRight w:val="0"/>
          <w:marTop w:val="0"/>
          <w:marBottom w:val="0"/>
          <w:divBdr>
            <w:top w:val="none" w:sz="0" w:space="0" w:color="auto"/>
            <w:left w:val="none" w:sz="0" w:space="0" w:color="auto"/>
            <w:bottom w:val="none" w:sz="0" w:space="0" w:color="auto"/>
            <w:right w:val="none" w:sz="0" w:space="0" w:color="auto"/>
          </w:divBdr>
        </w:div>
        <w:div w:id="867064273">
          <w:marLeft w:val="0"/>
          <w:marRight w:val="0"/>
          <w:marTop w:val="0"/>
          <w:marBottom w:val="0"/>
          <w:divBdr>
            <w:top w:val="none" w:sz="0" w:space="0" w:color="auto"/>
            <w:left w:val="none" w:sz="0" w:space="0" w:color="auto"/>
            <w:bottom w:val="none" w:sz="0" w:space="0" w:color="auto"/>
            <w:right w:val="none" w:sz="0" w:space="0" w:color="auto"/>
          </w:divBdr>
        </w:div>
        <w:div w:id="886379075">
          <w:marLeft w:val="0"/>
          <w:marRight w:val="0"/>
          <w:marTop w:val="0"/>
          <w:marBottom w:val="0"/>
          <w:divBdr>
            <w:top w:val="none" w:sz="0" w:space="0" w:color="auto"/>
            <w:left w:val="none" w:sz="0" w:space="0" w:color="auto"/>
            <w:bottom w:val="none" w:sz="0" w:space="0" w:color="auto"/>
            <w:right w:val="none" w:sz="0" w:space="0" w:color="auto"/>
          </w:divBdr>
        </w:div>
        <w:div w:id="903760827">
          <w:marLeft w:val="0"/>
          <w:marRight w:val="0"/>
          <w:marTop w:val="0"/>
          <w:marBottom w:val="0"/>
          <w:divBdr>
            <w:top w:val="none" w:sz="0" w:space="0" w:color="auto"/>
            <w:left w:val="none" w:sz="0" w:space="0" w:color="auto"/>
            <w:bottom w:val="none" w:sz="0" w:space="0" w:color="auto"/>
            <w:right w:val="none" w:sz="0" w:space="0" w:color="auto"/>
          </w:divBdr>
        </w:div>
        <w:div w:id="907687574">
          <w:marLeft w:val="0"/>
          <w:marRight w:val="0"/>
          <w:marTop w:val="0"/>
          <w:marBottom w:val="0"/>
          <w:divBdr>
            <w:top w:val="none" w:sz="0" w:space="0" w:color="auto"/>
            <w:left w:val="none" w:sz="0" w:space="0" w:color="auto"/>
            <w:bottom w:val="none" w:sz="0" w:space="0" w:color="auto"/>
            <w:right w:val="none" w:sz="0" w:space="0" w:color="auto"/>
          </w:divBdr>
        </w:div>
        <w:div w:id="909659099">
          <w:marLeft w:val="0"/>
          <w:marRight w:val="0"/>
          <w:marTop w:val="0"/>
          <w:marBottom w:val="0"/>
          <w:divBdr>
            <w:top w:val="none" w:sz="0" w:space="0" w:color="auto"/>
            <w:left w:val="none" w:sz="0" w:space="0" w:color="auto"/>
            <w:bottom w:val="none" w:sz="0" w:space="0" w:color="auto"/>
            <w:right w:val="none" w:sz="0" w:space="0" w:color="auto"/>
          </w:divBdr>
        </w:div>
        <w:div w:id="910697395">
          <w:marLeft w:val="0"/>
          <w:marRight w:val="0"/>
          <w:marTop w:val="0"/>
          <w:marBottom w:val="0"/>
          <w:divBdr>
            <w:top w:val="none" w:sz="0" w:space="0" w:color="auto"/>
            <w:left w:val="none" w:sz="0" w:space="0" w:color="auto"/>
            <w:bottom w:val="none" w:sz="0" w:space="0" w:color="auto"/>
            <w:right w:val="none" w:sz="0" w:space="0" w:color="auto"/>
          </w:divBdr>
        </w:div>
        <w:div w:id="962418696">
          <w:marLeft w:val="0"/>
          <w:marRight w:val="0"/>
          <w:marTop w:val="0"/>
          <w:marBottom w:val="0"/>
          <w:divBdr>
            <w:top w:val="none" w:sz="0" w:space="0" w:color="auto"/>
            <w:left w:val="none" w:sz="0" w:space="0" w:color="auto"/>
            <w:bottom w:val="none" w:sz="0" w:space="0" w:color="auto"/>
            <w:right w:val="none" w:sz="0" w:space="0" w:color="auto"/>
          </w:divBdr>
        </w:div>
        <w:div w:id="978222732">
          <w:marLeft w:val="0"/>
          <w:marRight w:val="0"/>
          <w:marTop w:val="0"/>
          <w:marBottom w:val="0"/>
          <w:divBdr>
            <w:top w:val="none" w:sz="0" w:space="0" w:color="auto"/>
            <w:left w:val="none" w:sz="0" w:space="0" w:color="auto"/>
            <w:bottom w:val="none" w:sz="0" w:space="0" w:color="auto"/>
            <w:right w:val="none" w:sz="0" w:space="0" w:color="auto"/>
          </w:divBdr>
        </w:div>
        <w:div w:id="978457416">
          <w:marLeft w:val="0"/>
          <w:marRight w:val="0"/>
          <w:marTop w:val="0"/>
          <w:marBottom w:val="0"/>
          <w:divBdr>
            <w:top w:val="none" w:sz="0" w:space="0" w:color="auto"/>
            <w:left w:val="none" w:sz="0" w:space="0" w:color="auto"/>
            <w:bottom w:val="none" w:sz="0" w:space="0" w:color="auto"/>
            <w:right w:val="none" w:sz="0" w:space="0" w:color="auto"/>
          </w:divBdr>
        </w:div>
        <w:div w:id="986781607">
          <w:marLeft w:val="0"/>
          <w:marRight w:val="0"/>
          <w:marTop w:val="0"/>
          <w:marBottom w:val="0"/>
          <w:divBdr>
            <w:top w:val="none" w:sz="0" w:space="0" w:color="auto"/>
            <w:left w:val="none" w:sz="0" w:space="0" w:color="auto"/>
            <w:bottom w:val="none" w:sz="0" w:space="0" w:color="auto"/>
            <w:right w:val="none" w:sz="0" w:space="0" w:color="auto"/>
          </w:divBdr>
        </w:div>
        <w:div w:id="1017468796">
          <w:marLeft w:val="0"/>
          <w:marRight w:val="0"/>
          <w:marTop w:val="0"/>
          <w:marBottom w:val="0"/>
          <w:divBdr>
            <w:top w:val="none" w:sz="0" w:space="0" w:color="auto"/>
            <w:left w:val="none" w:sz="0" w:space="0" w:color="auto"/>
            <w:bottom w:val="none" w:sz="0" w:space="0" w:color="auto"/>
            <w:right w:val="none" w:sz="0" w:space="0" w:color="auto"/>
          </w:divBdr>
        </w:div>
        <w:div w:id="1024408089">
          <w:marLeft w:val="0"/>
          <w:marRight w:val="0"/>
          <w:marTop w:val="0"/>
          <w:marBottom w:val="0"/>
          <w:divBdr>
            <w:top w:val="none" w:sz="0" w:space="0" w:color="auto"/>
            <w:left w:val="none" w:sz="0" w:space="0" w:color="auto"/>
            <w:bottom w:val="none" w:sz="0" w:space="0" w:color="auto"/>
            <w:right w:val="none" w:sz="0" w:space="0" w:color="auto"/>
          </w:divBdr>
        </w:div>
        <w:div w:id="1138575568">
          <w:marLeft w:val="0"/>
          <w:marRight w:val="0"/>
          <w:marTop w:val="0"/>
          <w:marBottom w:val="0"/>
          <w:divBdr>
            <w:top w:val="none" w:sz="0" w:space="0" w:color="auto"/>
            <w:left w:val="none" w:sz="0" w:space="0" w:color="auto"/>
            <w:bottom w:val="none" w:sz="0" w:space="0" w:color="auto"/>
            <w:right w:val="none" w:sz="0" w:space="0" w:color="auto"/>
          </w:divBdr>
        </w:div>
        <w:div w:id="1139810240">
          <w:marLeft w:val="0"/>
          <w:marRight w:val="0"/>
          <w:marTop w:val="0"/>
          <w:marBottom w:val="0"/>
          <w:divBdr>
            <w:top w:val="none" w:sz="0" w:space="0" w:color="auto"/>
            <w:left w:val="none" w:sz="0" w:space="0" w:color="auto"/>
            <w:bottom w:val="none" w:sz="0" w:space="0" w:color="auto"/>
            <w:right w:val="none" w:sz="0" w:space="0" w:color="auto"/>
          </w:divBdr>
        </w:div>
        <w:div w:id="1149521931">
          <w:marLeft w:val="0"/>
          <w:marRight w:val="0"/>
          <w:marTop w:val="0"/>
          <w:marBottom w:val="0"/>
          <w:divBdr>
            <w:top w:val="none" w:sz="0" w:space="0" w:color="auto"/>
            <w:left w:val="none" w:sz="0" w:space="0" w:color="auto"/>
            <w:bottom w:val="none" w:sz="0" w:space="0" w:color="auto"/>
            <w:right w:val="none" w:sz="0" w:space="0" w:color="auto"/>
          </w:divBdr>
        </w:div>
        <w:div w:id="1154833334">
          <w:marLeft w:val="0"/>
          <w:marRight w:val="0"/>
          <w:marTop w:val="0"/>
          <w:marBottom w:val="0"/>
          <w:divBdr>
            <w:top w:val="none" w:sz="0" w:space="0" w:color="auto"/>
            <w:left w:val="none" w:sz="0" w:space="0" w:color="auto"/>
            <w:bottom w:val="none" w:sz="0" w:space="0" w:color="auto"/>
            <w:right w:val="none" w:sz="0" w:space="0" w:color="auto"/>
          </w:divBdr>
        </w:div>
        <w:div w:id="1182354397">
          <w:marLeft w:val="0"/>
          <w:marRight w:val="0"/>
          <w:marTop w:val="0"/>
          <w:marBottom w:val="0"/>
          <w:divBdr>
            <w:top w:val="none" w:sz="0" w:space="0" w:color="auto"/>
            <w:left w:val="none" w:sz="0" w:space="0" w:color="auto"/>
            <w:bottom w:val="none" w:sz="0" w:space="0" w:color="auto"/>
            <w:right w:val="none" w:sz="0" w:space="0" w:color="auto"/>
          </w:divBdr>
        </w:div>
        <w:div w:id="1196893505">
          <w:marLeft w:val="0"/>
          <w:marRight w:val="0"/>
          <w:marTop w:val="0"/>
          <w:marBottom w:val="0"/>
          <w:divBdr>
            <w:top w:val="none" w:sz="0" w:space="0" w:color="auto"/>
            <w:left w:val="none" w:sz="0" w:space="0" w:color="auto"/>
            <w:bottom w:val="none" w:sz="0" w:space="0" w:color="auto"/>
            <w:right w:val="none" w:sz="0" w:space="0" w:color="auto"/>
          </w:divBdr>
        </w:div>
        <w:div w:id="1198658102">
          <w:marLeft w:val="0"/>
          <w:marRight w:val="0"/>
          <w:marTop w:val="0"/>
          <w:marBottom w:val="0"/>
          <w:divBdr>
            <w:top w:val="none" w:sz="0" w:space="0" w:color="auto"/>
            <w:left w:val="none" w:sz="0" w:space="0" w:color="auto"/>
            <w:bottom w:val="none" w:sz="0" w:space="0" w:color="auto"/>
            <w:right w:val="none" w:sz="0" w:space="0" w:color="auto"/>
          </w:divBdr>
        </w:div>
        <w:div w:id="1202476688">
          <w:marLeft w:val="0"/>
          <w:marRight w:val="0"/>
          <w:marTop w:val="0"/>
          <w:marBottom w:val="0"/>
          <w:divBdr>
            <w:top w:val="none" w:sz="0" w:space="0" w:color="auto"/>
            <w:left w:val="none" w:sz="0" w:space="0" w:color="auto"/>
            <w:bottom w:val="none" w:sz="0" w:space="0" w:color="auto"/>
            <w:right w:val="none" w:sz="0" w:space="0" w:color="auto"/>
          </w:divBdr>
        </w:div>
        <w:div w:id="1239290445">
          <w:marLeft w:val="0"/>
          <w:marRight w:val="0"/>
          <w:marTop w:val="0"/>
          <w:marBottom w:val="0"/>
          <w:divBdr>
            <w:top w:val="none" w:sz="0" w:space="0" w:color="auto"/>
            <w:left w:val="none" w:sz="0" w:space="0" w:color="auto"/>
            <w:bottom w:val="none" w:sz="0" w:space="0" w:color="auto"/>
            <w:right w:val="none" w:sz="0" w:space="0" w:color="auto"/>
          </w:divBdr>
        </w:div>
        <w:div w:id="1252082906">
          <w:marLeft w:val="0"/>
          <w:marRight w:val="0"/>
          <w:marTop w:val="0"/>
          <w:marBottom w:val="0"/>
          <w:divBdr>
            <w:top w:val="none" w:sz="0" w:space="0" w:color="auto"/>
            <w:left w:val="none" w:sz="0" w:space="0" w:color="auto"/>
            <w:bottom w:val="none" w:sz="0" w:space="0" w:color="auto"/>
            <w:right w:val="none" w:sz="0" w:space="0" w:color="auto"/>
          </w:divBdr>
        </w:div>
        <w:div w:id="1280725471">
          <w:marLeft w:val="0"/>
          <w:marRight w:val="0"/>
          <w:marTop w:val="0"/>
          <w:marBottom w:val="0"/>
          <w:divBdr>
            <w:top w:val="none" w:sz="0" w:space="0" w:color="auto"/>
            <w:left w:val="none" w:sz="0" w:space="0" w:color="auto"/>
            <w:bottom w:val="none" w:sz="0" w:space="0" w:color="auto"/>
            <w:right w:val="none" w:sz="0" w:space="0" w:color="auto"/>
          </w:divBdr>
        </w:div>
        <w:div w:id="1289121066">
          <w:marLeft w:val="0"/>
          <w:marRight w:val="0"/>
          <w:marTop w:val="0"/>
          <w:marBottom w:val="0"/>
          <w:divBdr>
            <w:top w:val="none" w:sz="0" w:space="0" w:color="auto"/>
            <w:left w:val="none" w:sz="0" w:space="0" w:color="auto"/>
            <w:bottom w:val="none" w:sz="0" w:space="0" w:color="auto"/>
            <w:right w:val="none" w:sz="0" w:space="0" w:color="auto"/>
          </w:divBdr>
        </w:div>
        <w:div w:id="1298561060">
          <w:marLeft w:val="0"/>
          <w:marRight w:val="0"/>
          <w:marTop w:val="0"/>
          <w:marBottom w:val="0"/>
          <w:divBdr>
            <w:top w:val="none" w:sz="0" w:space="0" w:color="auto"/>
            <w:left w:val="none" w:sz="0" w:space="0" w:color="auto"/>
            <w:bottom w:val="none" w:sz="0" w:space="0" w:color="auto"/>
            <w:right w:val="none" w:sz="0" w:space="0" w:color="auto"/>
          </w:divBdr>
        </w:div>
        <w:div w:id="1382559972">
          <w:marLeft w:val="0"/>
          <w:marRight w:val="0"/>
          <w:marTop w:val="0"/>
          <w:marBottom w:val="0"/>
          <w:divBdr>
            <w:top w:val="none" w:sz="0" w:space="0" w:color="auto"/>
            <w:left w:val="none" w:sz="0" w:space="0" w:color="auto"/>
            <w:bottom w:val="none" w:sz="0" w:space="0" w:color="auto"/>
            <w:right w:val="none" w:sz="0" w:space="0" w:color="auto"/>
          </w:divBdr>
        </w:div>
        <w:div w:id="1387071994">
          <w:marLeft w:val="0"/>
          <w:marRight w:val="0"/>
          <w:marTop w:val="0"/>
          <w:marBottom w:val="0"/>
          <w:divBdr>
            <w:top w:val="none" w:sz="0" w:space="0" w:color="auto"/>
            <w:left w:val="none" w:sz="0" w:space="0" w:color="auto"/>
            <w:bottom w:val="none" w:sz="0" w:space="0" w:color="auto"/>
            <w:right w:val="none" w:sz="0" w:space="0" w:color="auto"/>
          </w:divBdr>
        </w:div>
        <w:div w:id="1412584459">
          <w:marLeft w:val="0"/>
          <w:marRight w:val="0"/>
          <w:marTop w:val="0"/>
          <w:marBottom w:val="0"/>
          <w:divBdr>
            <w:top w:val="none" w:sz="0" w:space="0" w:color="auto"/>
            <w:left w:val="none" w:sz="0" w:space="0" w:color="auto"/>
            <w:bottom w:val="none" w:sz="0" w:space="0" w:color="auto"/>
            <w:right w:val="none" w:sz="0" w:space="0" w:color="auto"/>
          </w:divBdr>
        </w:div>
        <w:div w:id="1454327077">
          <w:marLeft w:val="0"/>
          <w:marRight w:val="0"/>
          <w:marTop w:val="0"/>
          <w:marBottom w:val="0"/>
          <w:divBdr>
            <w:top w:val="none" w:sz="0" w:space="0" w:color="auto"/>
            <w:left w:val="none" w:sz="0" w:space="0" w:color="auto"/>
            <w:bottom w:val="none" w:sz="0" w:space="0" w:color="auto"/>
            <w:right w:val="none" w:sz="0" w:space="0" w:color="auto"/>
          </w:divBdr>
        </w:div>
        <w:div w:id="1478766409">
          <w:marLeft w:val="0"/>
          <w:marRight w:val="0"/>
          <w:marTop w:val="0"/>
          <w:marBottom w:val="0"/>
          <w:divBdr>
            <w:top w:val="none" w:sz="0" w:space="0" w:color="auto"/>
            <w:left w:val="none" w:sz="0" w:space="0" w:color="auto"/>
            <w:bottom w:val="none" w:sz="0" w:space="0" w:color="auto"/>
            <w:right w:val="none" w:sz="0" w:space="0" w:color="auto"/>
          </w:divBdr>
        </w:div>
        <w:div w:id="1482890270">
          <w:marLeft w:val="0"/>
          <w:marRight w:val="0"/>
          <w:marTop w:val="0"/>
          <w:marBottom w:val="0"/>
          <w:divBdr>
            <w:top w:val="none" w:sz="0" w:space="0" w:color="auto"/>
            <w:left w:val="none" w:sz="0" w:space="0" w:color="auto"/>
            <w:bottom w:val="none" w:sz="0" w:space="0" w:color="auto"/>
            <w:right w:val="none" w:sz="0" w:space="0" w:color="auto"/>
          </w:divBdr>
        </w:div>
        <w:div w:id="1507134432">
          <w:marLeft w:val="0"/>
          <w:marRight w:val="0"/>
          <w:marTop w:val="0"/>
          <w:marBottom w:val="0"/>
          <w:divBdr>
            <w:top w:val="none" w:sz="0" w:space="0" w:color="auto"/>
            <w:left w:val="none" w:sz="0" w:space="0" w:color="auto"/>
            <w:bottom w:val="none" w:sz="0" w:space="0" w:color="auto"/>
            <w:right w:val="none" w:sz="0" w:space="0" w:color="auto"/>
          </w:divBdr>
        </w:div>
        <w:div w:id="1572929926">
          <w:marLeft w:val="0"/>
          <w:marRight w:val="0"/>
          <w:marTop w:val="0"/>
          <w:marBottom w:val="0"/>
          <w:divBdr>
            <w:top w:val="none" w:sz="0" w:space="0" w:color="auto"/>
            <w:left w:val="none" w:sz="0" w:space="0" w:color="auto"/>
            <w:bottom w:val="none" w:sz="0" w:space="0" w:color="auto"/>
            <w:right w:val="none" w:sz="0" w:space="0" w:color="auto"/>
          </w:divBdr>
        </w:div>
        <w:div w:id="1592934812">
          <w:marLeft w:val="0"/>
          <w:marRight w:val="0"/>
          <w:marTop w:val="0"/>
          <w:marBottom w:val="0"/>
          <w:divBdr>
            <w:top w:val="none" w:sz="0" w:space="0" w:color="auto"/>
            <w:left w:val="none" w:sz="0" w:space="0" w:color="auto"/>
            <w:bottom w:val="none" w:sz="0" w:space="0" w:color="auto"/>
            <w:right w:val="none" w:sz="0" w:space="0" w:color="auto"/>
          </w:divBdr>
        </w:div>
        <w:div w:id="1627619167">
          <w:marLeft w:val="0"/>
          <w:marRight w:val="0"/>
          <w:marTop w:val="0"/>
          <w:marBottom w:val="0"/>
          <w:divBdr>
            <w:top w:val="none" w:sz="0" w:space="0" w:color="auto"/>
            <w:left w:val="none" w:sz="0" w:space="0" w:color="auto"/>
            <w:bottom w:val="none" w:sz="0" w:space="0" w:color="auto"/>
            <w:right w:val="none" w:sz="0" w:space="0" w:color="auto"/>
          </w:divBdr>
        </w:div>
        <w:div w:id="1700815103">
          <w:marLeft w:val="0"/>
          <w:marRight w:val="0"/>
          <w:marTop w:val="0"/>
          <w:marBottom w:val="0"/>
          <w:divBdr>
            <w:top w:val="none" w:sz="0" w:space="0" w:color="auto"/>
            <w:left w:val="none" w:sz="0" w:space="0" w:color="auto"/>
            <w:bottom w:val="none" w:sz="0" w:space="0" w:color="auto"/>
            <w:right w:val="none" w:sz="0" w:space="0" w:color="auto"/>
          </w:divBdr>
        </w:div>
        <w:div w:id="1720085228">
          <w:marLeft w:val="0"/>
          <w:marRight w:val="0"/>
          <w:marTop w:val="0"/>
          <w:marBottom w:val="0"/>
          <w:divBdr>
            <w:top w:val="none" w:sz="0" w:space="0" w:color="auto"/>
            <w:left w:val="none" w:sz="0" w:space="0" w:color="auto"/>
            <w:bottom w:val="none" w:sz="0" w:space="0" w:color="auto"/>
            <w:right w:val="none" w:sz="0" w:space="0" w:color="auto"/>
          </w:divBdr>
        </w:div>
        <w:div w:id="1791514553">
          <w:marLeft w:val="0"/>
          <w:marRight w:val="0"/>
          <w:marTop w:val="0"/>
          <w:marBottom w:val="0"/>
          <w:divBdr>
            <w:top w:val="none" w:sz="0" w:space="0" w:color="auto"/>
            <w:left w:val="none" w:sz="0" w:space="0" w:color="auto"/>
            <w:bottom w:val="none" w:sz="0" w:space="0" w:color="auto"/>
            <w:right w:val="none" w:sz="0" w:space="0" w:color="auto"/>
          </w:divBdr>
        </w:div>
        <w:div w:id="1825537715">
          <w:marLeft w:val="0"/>
          <w:marRight w:val="0"/>
          <w:marTop w:val="0"/>
          <w:marBottom w:val="0"/>
          <w:divBdr>
            <w:top w:val="none" w:sz="0" w:space="0" w:color="auto"/>
            <w:left w:val="none" w:sz="0" w:space="0" w:color="auto"/>
            <w:bottom w:val="none" w:sz="0" w:space="0" w:color="auto"/>
            <w:right w:val="none" w:sz="0" w:space="0" w:color="auto"/>
          </w:divBdr>
        </w:div>
        <w:div w:id="1834102679">
          <w:marLeft w:val="0"/>
          <w:marRight w:val="0"/>
          <w:marTop w:val="0"/>
          <w:marBottom w:val="0"/>
          <w:divBdr>
            <w:top w:val="none" w:sz="0" w:space="0" w:color="auto"/>
            <w:left w:val="none" w:sz="0" w:space="0" w:color="auto"/>
            <w:bottom w:val="none" w:sz="0" w:space="0" w:color="auto"/>
            <w:right w:val="none" w:sz="0" w:space="0" w:color="auto"/>
          </w:divBdr>
        </w:div>
        <w:div w:id="1861048568">
          <w:marLeft w:val="0"/>
          <w:marRight w:val="0"/>
          <w:marTop w:val="0"/>
          <w:marBottom w:val="0"/>
          <w:divBdr>
            <w:top w:val="none" w:sz="0" w:space="0" w:color="auto"/>
            <w:left w:val="none" w:sz="0" w:space="0" w:color="auto"/>
            <w:bottom w:val="none" w:sz="0" w:space="0" w:color="auto"/>
            <w:right w:val="none" w:sz="0" w:space="0" w:color="auto"/>
          </w:divBdr>
        </w:div>
        <w:div w:id="1972251390">
          <w:marLeft w:val="0"/>
          <w:marRight w:val="0"/>
          <w:marTop w:val="0"/>
          <w:marBottom w:val="0"/>
          <w:divBdr>
            <w:top w:val="none" w:sz="0" w:space="0" w:color="auto"/>
            <w:left w:val="none" w:sz="0" w:space="0" w:color="auto"/>
            <w:bottom w:val="none" w:sz="0" w:space="0" w:color="auto"/>
            <w:right w:val="none" w:sz="0" w:space="0" w:color="auto"/>
          </w:divBdr>
        </w:div>
        <w:div w:id="1979799918">
          <w:marLeft w:val="0"/>
          <w:marRight w:val="0"/>
          <w:marTop w:val="0"/>
          <w:marBottom w:val="0"/>
          <w:divBdr>
            <w:top w:val="none" w:sz="0" w:space="0" w:color="auto"/>
            <w:left w:val="none" w:sz="0" w:space="0" w:color="auto"/>
            <w:bottom w:val="none" w:sz="0" w:space="0" w:color="auto"/>
            <w:right w:val="none" w:sz="0" w:space="0" w:color="auto"/>
          </w:divBdr>
        </w:div>
        <w:div w:id="1988051483">
          <w:marLeft w:val="0"/>
          <w:marRight w:val="0"/>
          <w:marTop w:val="0"/>
          <w:marBottom w:val="0"/>
          <w:divBdr>
            <w:top w:val="none" w:sz="0" w:space="0" w:color="auto"/>
            <w:left w:val="none" w:sz="0" w:space="0" w:color="auto"/>
            <w:bottom w:val="none" w:sz="0" w:space="0" w:color="auto"/>
            <w:right w:val="none" w:sz="0" w:space="0" w:color="auto"/>
          </w:divBdr>
        </w:div>
        <w:div w:id="1990085520">
          <w:marLeft w:val="0"/>
          <w:marRight w:val="0"/>
          <w:marTop w:val="0"/>
          <w:marBottom w:val="0"/>
          <w:divBdr>
            <w:top w:val="none" w:sz="0" w:space="0" w:color="auto"/>
            <w:left w:val="none" w:sz="0" w:space="0" w:color="auto"/>
            <w:bottom w:val="none" w:sz="0" w:space="0" w:color="auto"/>
            <w:right w:val="none" w:sz="0" w:space="0" w:color="auto"/>
          </w:divBdr>
        </w:div>
        <w:div w:id="1991445955">
          <w:marLeft w:val="0"/>
          <w:marRight w:val="0"/>
          <w:marTop w:val="0"/>
          <w:marBottom w:val="0"/>
          <w:divBdr>
            <w:top w:val="none" w:sz="0" w:space="0" w:color="auto"/>
            <w:left w:val="none" w:sz="0" w:space="0" w:color="auto"/>
            <w:bottom w:val="none" w:sz="0" w:space="0" w:color="auto"/>
            <w:right w:val="none" w:sz="0" w:space="0" w:color="auto"/>
          </w:divBdr>
        </w:div>
        <w:div w:id="2013339509">
          <w:marLeft w:val="0"/>
          <w:marRight w:val="0"/>
          <w:marTop w:val="0"/>
          <w:marBottom w:val="0"/>
          <w:divBdr>
            <w:top w:val="none" w:sz="0" w:space="0" w:color="auto"/>
            <w:left w:val="none" w:sz="0" w:space="0" w:color="auto"/>
            <w:bottom w:val="none" w:sz="0" w:space="0" w:color="auto"/>
            <w:right w:val="none" w:sz="0" w:space="0" w:color="auto"/>
          </w:divBdr>
        </w:div>
        <w:div w:id="2020620259">
          <w:marLeft w:val="0"/>
          <w:marRight w:val="0"/>
          <w:marTop w:val="0"/>
          <w:marBottom w:val="0"/>
          <w:divBdr>
            <w:top w:val="none" w:sz="0" w:space="0" w:color="auto"/>
            <w:left w:val="none" w:sz="0" w:space="0" w:color="auto"/>
            <w:bottom w:val="none" w:sz="0" w:space="0" w:color="auto"/>
            <w:right w:val="none" w:sz="0" w:space="0" w:color="auto"/>
          </w:divBdr>
        </w:div>
        <w:div w:id="2034840283">
          <w:marLeft w:val="0"/>
          <w:marRight w:val="0"/>
          <w:marTop w:val="0"/>
          <w:marBottom w:val="0"/>
          <w:divBdr>
            <w:top w:val="none" w:sz="0" w:space="0" w:color="auto"/>
            <w:left w:val="none" w:sz="0" w:space="0" w:color="auto"/>
            <w:bottom w:val="none" w:sz="0" w:space="0" w:color="auto"/>
            <w:right w:val="none" w:sz="0" w:space="0" w:color="auto"/>
          </w:divBdr>
        </w:div>
        <w:div w:id="2043508522">
          <w:marLeft w:val="0"/>
          <w:marRight w:val="0"/>
          <w:marTop w:val="0"/>
          <w:marBottom w:val="0"/>
          <w:divBdr>
            <w:top w:val="none" w:sz="0" w:space="0" w:color="auto"/>
            <w:left w:val="none" w:sz="0" w:space="0" w:color="auto"/>
            <w:bottom w:val="none" w:sz="0" w:space="0" w:color="auto"/>
            <w:right w:val="none" w:sz="0" w:space="0" w:color="auto"/>
          </w:divBdr>
        </w:div>
        <w:div w:id="2048027119">
          <w:marLeft w:val="0"/>
          <w:marRight w:val="0"/>
          <w:marTop w:val="0"/>
          <w:marBottom w:val="0"/>
          <w:divBdr>
            <w:top w:val="none" w:sz="0" w:space="0" w:color="auto"/>
            <w:left w:val="none" w:sz="0" w:space="0" w:color="auto"/>
            <w:bottom w:val="none" w:sz="0" w:space="0" w:color="auto"/>
            <w:right w:val="none" w:sz="0" w:space="0" w:color="auto"/>
          </w:divBdr>
        </w:div>
        <w:div w:id="2083404929">
          <w:marLeft w:val="0"/>
          <w:marRight w:val="0"/>
          <w:marTop w:val="0"/>
          <w:marBottom w:val="0"/>
          <w:divBdr>
            <w:top w:val="none" w:sz="0" w:space="0" w:color="auto"/>
            <w:left w:val="none" w:sz="0" w:space="0" w:color="auto"/>
            <w:bottom w:val="none" w:sz="0" w:space="0" w:color="auto"/>
            <w:right w:val="none" w:sz="0" w:space="0" w:color="auto"/>
          </w:divBdr>
        </w:div>
        <w:div w:id="2084599354">
          <w:marLeft w:val="0"/>
          <w:marRight w:val="0"/>
          <w:marTop w:val="0"/>
          <w:marBottom w:val="0"/>
          <w:divBdr>
            <w:top w:val="none" w:sz="0" w:space="0" w:color="auto"/>
            <w:left w:val="none" w:sz="0" w:space="0" w:color="auto"/>
            <w:bottom w:val="none" w:sz="0" w:space="0" w:color="auto"/>
            <w:right w:val="none" w:sz="0" w:space="0" w:color="auto"/>
          </w:divBdr>
        </w:div>
        <w:div w:id="2115204118">
          <w:marLeft w:val="0"/>
          <w:marRight w:val="0"/>
          <w:marTop w:val="0"/>
          <w:marBottom w:val="0"/>
          <w:divBdr>
            <w:top w:val="none" w:sz="0" w:space="0" w:color="auto"/>
            <w:left w:val="none" w:sz="0" w:space="0" w:color="auto"/>
            <w:bottom w:val="none" w:sz="0" w:space="0" w:color="auto"/>
            <w:right w:val="none" w:sz="0" w:space="0" w:color="auto"/>
          </w:divBdr>
        </w:div>
        <w:div w:id="2117023558">
          <w:marLeft w:val="0"/>
          <w:marRight w:val="0"/>
          <w:marTop w:val="0"/>
          <w:marBottom w:val="0"/>
          <w:divBdr>
            <w:top w:val="none" w:sz="0" w:space="0" w:color="auto"/>
            <w:left w:val="none" w:sz="0" w:space="0" w:color="auto"/>
            <w:bottom w:val="none" w:sz="0" w:space="0" w:color="auto"/>
            <w:right w:val="none" w:sz="0" w:space="0" w:color="auto"/>
          </w:divBdr>
        </w:div>
      </w:divsChild>
    </w:div>
    <w:div w:id="1138768953">
      <w:bodyDiv w:val="1"/>
      <w:marLeft w:val="0"/>
      <w:marRight w:val="0"/>
      <w:marTop w:val="0"/>
      <w:marBottom w:val="0"/>
      <w:divBdr>
        <w:top w:val="none" w:sz="0" w:space="0" w:color="auto"/>
        <w:left w:val="none" w:sz="0" w:space="0" w:color="auto"/>
        <w:bottom w:val="none" w:sz="0" w:space="0" w:color="auto"/>
        <w:right w:val="none" w:sz="0" w:space="0" w:color="auto"/>
      </w:divBdr>
      <w:divsChild>
        <w:div w:id="26370801">
          <w:marLeft w:val="0"/>
          <w:marRight w:val="0"/>
          <w:marTop w:val="0"/>
          <w:marBottom w:val="0"/>
          <w:divBdr>
            <w:top w:val="none" w:sz="0" w:space="0" w:color="auto"/>
            <w:left w:val="none" w:sz="0" w:space="0" w:color="auto"/>
            <w:bottom w:val="none" w:sz="0" w:space="0" w:color="auto"/>
            <w:right w:val="none" w:sz="0" w:space="0" w:color="auto"/>
          </w:divBdr>
        </w:div>
        <w:div w:id="253637542">
          <w:marLeft w:val="0"/>
          <w:marRight w:val="0"/>
          <w:marTop w:val="0"/>
          <w:marBottom w:val="0"/>
          <w:divBdr>
            <w:top w:val="none" w:sz="0" w:space="0" w:color="auto"/>
            <w:left w:val="none" w:sz="0" w:space="0" w:color="auto"/>
            <w:bottom w:val="none" w:sz="0" w:space="0" w:color="auto"/>
            <w:right w:val="none" w:sz="0" w:space="0" w:color="auto"/>
          </w:divBdr>
        </w:div>
        <w:div w:id="319815988">
          <w:marLeft w:val="0"/>
          <w:marRight w:val="0"/>
          <w:marTop w:val="0"/>
          <w:marBottom w:val="0"/>
          <w:divBdr>
            <w:top w:val="none" w:sz="0" w:space="0" w:color="auto"/>
            <w:left w:val="none" w:sz="0" w:space="0" w:color="auto"/>
            <w:bottom w:val="none" w:sz="0" w:space="0" w:color="auto"/>
            <w:right w:val="none" w:sz="0" w:space="0" w:color="auto"/>
          </w:divBdr>
        </w:div>
        <w:div w:id="656346090">
          <w:marLeft w:val="0"/>
          <w:marRight w:val="0"/>
          <w:marTop w:val="0"/>
          <w:marBottom w:val="0"/>
          <w:divBdr>
            <w:top w:val="none" w:sz="0" w:space="0" w:color="auto"/>
            <w:left w:val="none" w:sz="0" w:space="0" w:color="auto"/>
            <w:bottom w:val="none" w:sz="0" w:space="0" w:color="auto"/>
            <w:right w:val="none" w:sz="0" w:space="0" w:color="auto"/>
          </w:divBdr>
        </w:div>
        <w:div w:id="809055330">
          <w:marLeft w:val="0"/>
          <w:marRight w:val="0"/>
          <w:marTop w:val="0"/>
          <w:marBottom w:val="0"/>
          <w:divBdr>
            <w:top w:val="none" w:sz="0" w:space="0" w:color="auto"/>
            <w:left w:val="none" w:sz="0" w:space="0" w:color="auto"/>
            <w:bottom w:val="none" w:sz="0" w:space="0" w:color="auto"/>
            <w:right w:val="none" w:sz="0" w:space="0" w:color="auto"/>
          </w:divBdr>
        </w:div>
        <w:div w:id="882716331">
          <w:marLeft w:val="0"/>
          <w:marRight w:val="0"/>
          <w:marTop w:val="0"/>
          <w:marBottom w:val="0"/>
          <w:divBdr>
            <w:top w:val="none" w:sz="0" w:space="0" w:color="auto"/>
            <w:left w:val="none" w:sz="0" w:space="0" w:color="auto"/>
            <w:bottom w:val="none" w:sz="0" w:space="0" w:color="auto"/>
            <w:right w:val="none" w:sz="0" w:space="0" w:color="auto"/>
          </w:divBdr>
        </w:div>
        <w:div w:id="914320487">
          <w:marLeft w:val="0"/>
          <w:marRight w:val="0"/>
          <w:marTop w:val="0"/>
          <w:marBottom w:val="0"/>
          <w:divBdr>
            <w:top w:val="none" w:sz="0" w:space="0" w:color="auto"/>
            <w:left w:val="none" w:sz="0" w:space="0" w:color="auto"/>
            <w:bottom w:val="none" w:sz="0" w:space="0" w:color="auto"/>
            <w:right w:val="none" w:sz="0" w:space="0" w:color="auto"/>
          </w:divBdr>
        </w:div>
        <w:div w:id="972950309">
          <w:marLeft w:val="0"/>
          <w:marRight w:val="0"/>
          <w:marTop w:val="0"/>
          <w:marBottom w:val="0"/>
          <w:divBdr>
            <w:top w:val="none" w:sz="0" w:space="0" w:color="auto"/>
            <w:left w:val="none" w:sz="0" w:space="0" w:color="auto"/>
            <w:bottom w:val="none" w:sz="0" w:space="0" w:color="auto"/>
            <w:right w:val="none" w:sz="0" w:space="0" w:color="auto"/>
          </w:divBdr>
        </w:div>
        <w:div w:id="1106775679">
          <w:marLeft w:val="0"/>
          <w:marRight w:val="0"/>
          <w:marTop w:val="0"/>
          <w:marBottom w:val="0"/>
          <w:divBdr>
            <w:top w:val="none" w:sz="0" w:space="0" w:color="auto"/>
            <w:left w:val="none" w:sz="0" w:space="0" w:color="auto"/>
            <w:bottom w:val="none" w:sz="0" w:space="0" w:color="auto"/>
            <w:right w:val="none" w:sz="0" w:space="0" w:color="auto"/>
          </w:divBdr>
        </w:div>
        <w:div w:id="1195926777">
          <w:marLeft w:val="0"/>
          <w:marRight w:val="0"/>
          <w:marTop w:val="0"/>
          <w:marBottom w:val="0"/>
          <w:divBdr>
            <w:top w:val="none" w:sz="0" w:space="0" w:color="auto"/>
            <w:left w:val="none" w:sz="0" w:space="0" w:color="auto"/>
            <w:bottom w:val="none" w:sz="0" w:space="0" w:color="auto"/>
            <w:right w:val="none" w:sz="0" w:space="0" w:color="auto"/>
          </w:divBdr>
        </w:div>
        <w:div w:id="1479879588">
          <w:marLeft w:val="0"/>
          <w:marRight w:val="0"/>
          <w:marTop w:val="0"/>
          <w:marBottom w:val="0"/>
          <w:divBdr>
            <w:top w:val="none" w:sz="0" w:space="0" w:color="auto"/>
            <w:left w:val="none" w:sz="0" w:space="0" w:color="auto"/>
            <w:bottom w:val="none" w:sz="0" w:space="0" w:color="auto"/>
            <w:right w:val="none" w:sz="0" w:space="0" w:color="auto"/>
          </w:divBdr>
        </w:div>
        <w:div w:id="1632399087">
          <w:marLeft w:val="0"/>
          <w:marRight w:val="0"/>
          <w:marTop w:val="0"/>
          <w:marBottom w:val="0"/>
          <w:divBdr>
            <w:top w:val="none" w:sz="0" w:space="0" w:color="auto"/>
            <w:left w:val="none" w:sz="0" w:space="0" w:color="auto"/>
            <w:bottom w:val="none" w:sz="0" w:space="0" w:color="auto"/>
            <w:right w:val="none" w:sz="0" w:space="0" w:color="auto"/>
          </w:divBdr>
        </w:div>
        <w:div w:id="1648701029">
          <w:marLeft w:val="0"/>
          <w:marRight w:val="0"/>
          <w:marTop w:val="0"/>
          <w:marBottom w:val="0"/>
          <w:divBdr>
            <w:top w:val="none" w:sz="0" w:space="0" w:color="auto"/>
            <w:left w:val="none" w:sz="0" w:space="0" w:color="auto"/>
            <w:bottom w:val="none" w:sz="0" w:space="0" w:color="auto"/>
            <w:right w:val="none" w:sz="0" w:space="0" w:color="auto"/>
          </w:divBdr>
        </w:div>
        <w:div w:id="1803569843">
          <w:marLeft w:val="0"/>
          <w:marRight w:val="0"/>
          <w:marTop w:val="0"/>
          <w:marBottom w:val="0"/>
          <w:divBdr>
            <w:top w:val="none" w:sz="0" w:space="0" w:color="auto"/>
            <w:left w:val="none" w:sz="0" w:space="0" w:color="auto"/>
            <w:bottom w:val="none" w:sz="0" w:space="0" w:color="auto"/>
            <w:right w:val="none" w:sz="0" w:space="0" w:color="auto"/>
          </w:divBdr>
        </w:div>
        <w:div w:id="2024740684">
          <w:marLeft w:val="0"/>
          <w:marRight w:val="0"/>
          <w:marTop w:val="0"/>
          <w:marBottom w:val="0"/>
          <w:divBdr>
            <w:top w:val="none" w:sz="0" w:space="0" w:color="auto"/>
            <w:left w:val="none" w:sz="0" w:space="0" w:color="auto"/>
            <w:bottom w:val="none" w:sz="0" w:space="0" w:color="auto"/>
            <w:right w:val="none" w:sz="0" w:space="0" w:color="auto"/>
          </w:divBdr>
        </w:div>
      </w:divsChild>
    </w:div>
    <w:div w:id="1154754842">
      <w:bodyDiv w:val="1"/>
      <w:marLeft w:val="0"/>
      <w:marRight w:val="0"/>
      <w:marTop w:val="0"/>
      <w:marBottom w:val="0"/>
      <w:divBdr>
        <w:top w:val="none" w:sz="0" w:space="0" w:color="auto"/>
        <w:left w:val="none" w:sz="0" w:space="0" w:color="auto"/>
        <w:bottom w:val="none" w:sz="0" w:space="0" w:color="auto"/>
        <w:right w:val="none" w:sz="0" w:space="0" w:color="auto"/>
      </w:divBdr>
    </w:div>
    <w:div w:id="1188327102">
      <w:bodyDiv w:val="1"/>
      <w:marLeft w:val="0"/>
      <w:marRight w:val="0"/>
      <w:marTop w:val="0"/>
      <w:marBottom w:val="0"/>
      <w:divBdr>
        <w:top w:val="none" w:sz="0" w:space="0" w:color="auto"/>
        <w:left w:val="none" w:sz="0" w:space="0" w:color="auto"/>
        <w:bottom w:val="none" w:sz="0" w:space="0" w:color="auto"/>
        <w:right w:val="none" w:sz="0" w:space="0" w:color="auto"/>
      </w:divBdr>
    </w:div>
    <w:div w:id="1218862553">
      <w:bodyDiv w:val="1"/>
      <w:marLeft w:val="0"/>
      <w:marRight w:val="0"/>
      <w:marTop w:val="0"/>
      <w:marBottom w:val="0"/>
      <w:divBdr>
        <w:top w:val="none" w:sz="0" w:space="0" w:color="auto"/>
        <w:left w:val="none" w:sz="0" w:space="0" w:color="auto"/>
        <w:bottom w:val="none" w:sz="0" w:space="0" w:color="auto"/>
        <w:right w:val="none" w:sz="0" w:space="0" w:color="auto"/>
      </w:divBdr>
    </w:div>
    <w:div w:id="1467160860">
      <w:bodyDiv w:val="1"/>
      <w:marLeft w:val="0"/>
      <w:marRight w:val="0"/>
      <w:marTop w:val="0"/>
      <w:marBottom w:val="0"/>
      <w:divBdr>
        <w:top w:val="none" w:sz="0" w:space="0" w:color="auto"/>
        <w:left w:val="none" w:sz="0" w:space="0" w:color="auto"/>
        <w:bottom w:val="none" w:sz="0" w:space="0" w:color="auto"/>
        <w:right w:val="none" w:sz="0" w:space="0" w:color="auto"/>
      </w:divBdr>
      <w:divsChild>
        <w:div w:id="140461717">
          <w:marLeft w:val="0"/>
          <w:marRight w:val="0"/>
          <w:marTop w:val="0"/>
          <w:marBottom w:val="0"/>
          <w:divBdr>
            <w:top w:val="none" w:sz="0" w:space="0" w:color="auto"/>
            <w:left w:val="none" w:sz="0" w:space="0" w:color="auto"/>
            <w:bottom w:val="none" w:sz="0" w:space="0" w:color="auto"/>
            <w:right w:val="none" w:sz="0" w:space="0" w:color="auto"/>
          </w:divBdr>
        </w:div>
        <w:div w:id="157816550">
          <w:marLeft w:val="0"/>
          <w:marRight w:val="0"/>
          <w:marTop w:val="0"/>
          <w:marBottom w:val="0"/>
          <w:divBdr>
            <w:top w:val="none" w:sz="0" w:space="0" w:color="auto"/>
            <w:left w:val="none" w:sz="0" w:space="0" w:color="auto"/>
            <w:bottom w:val="none" w:sz="0" w:space="0" w:color="auto"/>
            <w:right w:val="none" w:sz="0" w:space="0" w:color="auto"/>
          </w:divBdr>
        </w:div>
        <w:div w:id="802847092">
          <w:marLeft w:val="0"/>
          <w:marRight w:val="0"/>
          <w:marTop w:val="0"/>
          <w:marBottom w:val="0"/>
          <w:divBdr>
            <w:top w:val="none" w:sz="0" w:space="0" w:color="auto"/>
            <w:left w:val="none" w:sz="0" w:space="0" w:color="auto"/>
            <w:bottom w:val="none" w:sz="0" w:space="0" w:color="auto"/>
            <w:right w:val="none" w:sz="0" w:space="0" w:color="auto"/>
          </w:divBdr>
        </w:div>
        <w:div w:id="955910360">
          <w:marLeft w:val="0"/>
          <w:marRight w:val="0"/>
          <w:marTop w:val="0"/>
          <w:marBottom w:val="0"/>
          <w:divBdr>
            <w:top w:val="none" w:sz="0" w:space="0" w:color="auto"/>
            <w:left w:val="none" w:sz="0" w:space="0" w:color="auto"/>
            <w:bottom w:val="none" w:sz="0" w:space="0" w:color="auto"/>
            <w:right w:val="none" w:sz="0" w:space="0" w:color="auto"/>
          </w:divBdr>
        </w:div>
        <w:div w:id="991178655">
          <w:marLeft w:val="0"/>
          <w:marRight w:val="0"/>
          <w:marTop w:val="0"/>
          <w:marBottom w:val="0"/>
          <w:divBdr>
            <w:top w:val="none" w:sz="0" w:space="0" w:color="auto"/>
            <w:left w:val="none" w:sz="0" w:space="0" w:color="auto"/>
            <w:bottom w:val="none" w:sz="0" w:space="0" w:color="auto"/>
            <w:right w:val="none" w:sz="0" w:space="0" w:color="auto"/>
          </w:divBdr>
        </w:div>
        <w:div w:id="1319766355">
          <w:marLeft w:val="0"/>
          <w:marRight w:val="0"/>
          <w:marTop w:val="0"/>
          <w:marBottom w:val="0"/>
          <w:divBdr>
            <w:top w:val="none" w:sz="0" w:space="0" w:color="auto"/>
            <w:left w:val="none" w:sz="0" w:space="0" w:color="auto"/>
            <w:bottom w:val="none" w:sz="0" w:space="0" w:color="auto"/>
            <w:right w:val="none" w:sz="0" w:space="0" w:color="auto"/>
          </w:divBdr>
        </w:div>
        <w:div w:id="1380276285">
          <w:marLeft w:val="0"/>
          <w:marRight w:val="0"/>
          <w:marTop w:val="0"/>
          <w:marBottom w:val="0"/>
          <w:divBdr>
            <w:top w:val="none" w:sz="0" w:space="0" w:color="auto"/>
            <w:left w:val="none" w:sz="0" w:space="0" w:color="auto"/>
            <w:bottom w:val="none" w:sz="0" w:space="0" w:color="auto"/>
            <w:right w:val="none" w:sz="0" w:space="0" w:color="auto"/>
          </w:divBdr>
        </w:div>
        <w:div w:id="1608390546">
          <w:marLeft w:val="0"/>
          <w:marRight w:val="0"/>
          <w:marTop w:val="0"/>
          <w:marBottom w:val="0"/>
          <w:divBdr>
            <w:top w:val="none" w:sz="0" w:space="0" w:color="auto"/>
            <w:left w:val="none" w:sz="0" w:space="0" w:color="auto"/>
            <w:bottom w:val="none" w:sz="0" w:space="0" w:color="auto"/>
            <w:right w:val="none" w:sz="0" w:space="0" w:color="auto"/>
          </w:divBdr>
        </w:div>
        <w:div w:id="1923488387">
          <w:marLeft w:val="0"/>
          <w:marRight w:val="0"/>
          <w:marTop w:val="0"/>
          <w:marBottom w:val="0"/>
          <w:divBdr>
            <w:top w:val="none" w:sz="0" w:space="0" w:color="auto"/>
            <w:left w:val="none" w:sz="0" w:space="0" w:color="auto"/>
            <w:bottom w:val="none" w:sz="0" w:space="0" w:color="auto"/>
            <w:right w:val="none" w:sz="0" w:space="0" w:color="auto"/>
          </w:divBdr>
        </w:div>
        <w:div w:id="2035692026">
          <w:marLeft w:val="0"/>
          <w:marRight w:val="0"/>
          <w:marTop w:val="0"/>
          <w:marBottom w:val="0"/>
          <w:divBdr>
            <w:top w:val="none" w:sz="0" w:space="0" w:color="auto"/>
            <w:left w:val="none" w:sz="0" w:space="0" w:color="auto"/>
            <w:bottom w:val="none" w:sz="0" w:space="0" w:color="auto"/>
            <w:right w:val="none" w:sz="0" w:space="0" w:color="auto"/>
          </w:divBdr>
        </w:div>
      </w:divsChild>
    </w:div>
    <w:div w:id="1500080435">
      <w:bodyDiv w:val="1"/>
      <w:marLeft w:val="0"/>
      <w:marRight w:val="0"/>
      <w:marTop w:val="0"/>
      <w:marBottom w:val="0"/>
      <w:divBdr>
        <w:top w:val="none" w:sz="0" w:space="0" w:color="auto"/>
        <w:left w:val="none" w:sz="0" w:space="0" w:color="auto"/>
        <w:bottom w:val="none" w:sz="0" w:space="0" w:color="auto"/>
        <w:right w:val="none" w:sz="0" w:space="0" w:color="auto"/>
      </w:divBdr>
      <w:divsChild>
        <w:div w:id="10767450">
          <w:marLeft w:val="0"/>
          <w:marRight w:val="0"/>
          <w:marTop w:val="0"/>
          <w:marBottom w:val="0"/>
          <w:divBdr>
            <w:top w:val="none" w:sz="0" w:space="0" w:color="auto"/>
            <w:left w:val="none" w:sz="0" w:space="0" w:color="auto"/>
            <w:bottom w:val="none" w:sz="0" w:space="0" w:color="auto"/>
            <w:right w:val="none" w:sz="0" w:space="0" w:color="auto"/>
          </w:divBdr>
        </w:div>
        <w:div w:id="17976818">
          <w:marLeft w:val="0"/>
          <w:marRight w:val="0"/>
          <w:marTop w:val="0"/>
          <w:marBottom w:val="0"/>
          <w:divBdr>
            <w:top w:val="none" w:sz="0" w:space="0" w:color="auto"/>
            <w:left w:val="none" w:sz="0" w:space="0" w:color="auto"/>
            <w:bottom w:val="none" w:sz="0" w:space="0" w:color="auto"/>
            <w:right w:val="none" w:sz="0" w:space="0" w:color="auto"/>
          </w:divBdr>
        </w:div>
        <w:div w:id="78720225">
          <w:marLeft w:val="0"/>
          <w:marRight w:val="0"/>
          <w:marTop w:val="0"/>
          <w:marBottom w:val="0"/>
          <w:divBdr>
            <w:top w:val="none" w:sz="0" w:space="0" w:color="auto"/>
            <w:left w:val="none" w:sz="0" w:space="0" w:color="auto"/>
            <w:bottom w:val="none" w:sz="0" w:space="0" w:color="auto"/>
            <w:right w:val="none" w:sz="0" w:space="0" w:color="auto"/>
          </w:divBdr>
        </w:div>
        <w:div w:id="121073925">
          <w:marLeft w:val="0"/>
          <w:marRight w:val="0"/>
          <w:marTop w:val="0"/>
          <w:marBottom w:val="0"/>
          <w:divBdr>
            <w:top w:val="none" w:sz="0" w:space="0" w:color="auto"/>
            <w:left w:val="none" w:sz="0" w:space="0" w:color="auto"/>
            <w:bottom w:val="none" w:sz="0" w:space="0" w:color="auto"/>
            <w:right w:val="none" w:sz="0" w:space="0" w:color="auto"/>
          </w:divBdr>
        </w:div>
        <w:div w:id="151026299">
          <w:marLeft w:val="0"/>
          <w:marRight w:val="0"/>
          <w:marTop w:val="0"/>
          <w:marBottom w:val="0"/>
          <w:divBdr>
            <w:top w:val="none" w:sz="0" w:space="0" w:color="auto"/>
            <w:left w:val="none" w:sz="0" w:space="0" w:color="auto"/>
            <w:bottom w:val="none" w:sz="0" w:space="0" w:color="auto"/>
            <w:right w:val="none" w:sz="0" w:space="0" w:color="auto"/>
          </w:divBdr>
        </w:div>
        <w:div w:id="201285123">
          <w:marLeft w:val="0"/>
          <w:marRight w:val="0"/>
          <w:marTop w:val="0"/>
          <w:marBottom w:val="0"/>
          <w:divBdr>
            <w:top w:val="none" w:sz="0" w:space="0" w:color="auto"/>
            <w:left w:val="none" w:sz="0" w:space="0" w:color="auto"/>
            <w:bottom w:val="none" w:sz="0" w:space="0" w:color="auto"/>
            <w:right w:val="none" w:sz="0" w:space="0" w:color="auto"/>
          </w:divBdr>
        </w:div>
        <w:div w:id="246228567">
          <w:marLeft w:val="0"/>
          <w:marRight w:val="0"/>
          <w:marTop w:val="0"/>
          <w:marBottom w:val="0"/>
          <w:divBdr>
            <w:top w:val="none" w:sz="0" w:space="0" w:color="auto"/>
            <w:left w:val="none" w:sz="0" w:space="0" w:color="auto"/>
            <w:bottom w:val="none" w:sz="0" w:space="0" w:color="auto"/>
            <w:right w:val="none" w:sz="0" w:space="0" w:color="auto"/>
          </w:divBdr>
        </w:div>
        <w:div w:id="336427689">
          <w:marLeft w:val="0"/>
          <w:marRight w:val="0"/>
          <w:marTop w:val="0"/>
          <w:marBottom w:val="0"/>
          <w:divBdr>
            <w:top w:val="none" w:sz="0" w:space="0" w:color="auto"/>
            <w:left w:val="none" w:sz="0" w:space="0" w:color="auto"/>
            <w:bottom w:val="none" w:sz="0" w:space="0" w:color="auto"/>
            <w:right w:val="none" w:sz="0" w:space="0" w:color="auto"/>
          </w:divBdr>
        </w:div>
        <w:div w:id="337542229">
          <w:marLeft w:val="0"/>
          <w:marRight w:val="0"/>
          <w:marTop w:val="0"/>
          <w:marBottom w:val="0"/>
          <w:divBdr>
            <w:top w:val="none" w:sz="0" w:space="0" w:color="auto"/>
            <w:left w:val="none" w:sz="0" w:space="0" w:color="auto"/>
            <w:bottom w:val="none" w:sz="0" w:space="0" w:color="auto"/>
            <w:right w:val="none" w:sz="0" w:space="0" w:color="auto"/>
          </w:divBdr>
        </w:div>
        <w:div w:id="350421986">
          <w:marLeft w:val="0"/>
          <w:marRight w:val="0"/>
          <w:marTop w:val="0"/>
          <w:marBottom w:val="0"/>
          <w:divBdr>
            <w:top w:val="none" w:sz="0" w:space="0" w:color="auto"/>
            <w:left w:val="none" w:sz="0" w:space="0" w:color="auto"/>
            <w:bottom w:val="none" w:sz="0" w:space="0" w:color="auto"/>
            <w:right w:val="none" w:sz="0" w:space="0" w:color="auto"/>
          </w:divBdr>
        </w:div>
        <w:div w:id="365374113">
          <w:marLeft w:val="0"/>
          <w:marRight w:val="0"/>
          <w:marTop w:val="0"/>
          <w:marBottom w:val="0"/>
          <w:divBdr>
            <w:top w:val="none" w:sz="0" w:space="0" w:color="auto"/>
            <w:left w:val="none" w:sz="0" w:space="0" w:color="auto"/>
            <w:bottom w:val="none" w:sz="0" w:space="0" w:color="auto"/>
            <w:right w:val="none" w:sz="0" w:space="0" w:color="auto"/>
          </w:divBdr>
        </w:div>
        <w:div w:id="365909841">
          <w:marLeft w:val="0"/>
          <w:marRight w:val="0"/>
          <w:marTop w:val="0"/>
          <w:marBottom w:val="0"/>
          <w:divBdr>
            <w:top w:val="none" w:sz="0" w:space="0" w:color="auto"/>
            <w:left w:val="none" w:sz="0" w:space="0" w:color="auto"/>
            <w:bottom w:val="none" w:sz="0" w:space="0" w:color="auto"/>
            <w:right w:val="none" w:sz="0" w:space="0" w:color="auto"/>
          </w:divBdr>
        </w:div>
        <w:div w:id="375854706">
          <w:marLeft w:val="0"/>
          <w:marRight w:val="0"/>
          <w:marTop w:val="0"/>
          <w:marBottom w:val="0"/>
          <w:divBdr>
            <w:top w:val="none" w:sz="0" w:space="0" w:color="auto"/>
            <w:left w:val="none" w:sz="0" w:space="0" w:color="auto"/>
            <w:bottom w:val="none" w:sz="0" w:space="0" w:color="auto"/>
            <w:right w:val="none" w:sz="0" w:space="0" w:color="auto"/>
          </w:divBdr>
        </w:div>
        <w:div w:id="421680208">
          <w:marLeft w:val="0"/>
          <w:marRight w:val="0"/>
          <w:marTop w:val="0"/>
          <w:marBottom w:val="0"/>
          <w:divBdr>
            <w:top w:val="none" w:sz="0" w:space="0" w:color="auto"/>
            <w:left w:val="none" w:sz="0" w:space="0" w:color="auto"/>
            <w:bottom w:val="none" w:sz="0" w:space="0" w:color="auto"/>
            <w:right w:val="none" w:sz="0" w:space="0" w:color="auto"/>
          </w:divBdr>
        </w:div>
        <w:div w:id="445589826">
          <w:marLeft w:val="0"/>
          <w:marRight w:val="0"/>
          <w:marTop w:val="0"/>
          <w:marBottom w:val="0"/>
          <w:divBdr>
            <w:top w:val="none" w:sz="0" w:space="0" w:color="auto"/>
            <w:left w:val="none" w:sz="0" w:space="0" w:color="auto"/>
            <w:bottom w:val="none" w:sz="0" w:space="0" w:color="auto"/>
            <w:right w:val="none" w:sz="0" w:space="0" w:color="auto"/>
          </w:divBdr>
        </w:div>
        <w:div w:id="458567511">
          <w:marLeft w:val="0"/>
          <w:marRight w:val="0"/>
          <w:marTop w:val="0"/>
          <w:marBottom w:val="0"/>
          <w:divBdr>
            <w:top w:val="none" w:sz="0" w:space="0" w:color="auto"/>
            <w:left w:val="none" w:sz="0" w:space="0" w:color="auto"/>
            <w:bottom w:val="none" w:sz="0" w:space="0" w:color="auto"/>
            <w:right w:val="none" w:sz="0" w:space="0" w:color="auto"/>
          </w:divBdr>
        </w:div>
        <w:div w:id="469057437">
          <w:marLeft w:val="0"/>
          <w:marRight w:val="0"/>
          <w:marTop w:val="0"/>
          <w:marBottom w:val="0"/>
          <w:divBdr>
            <w:top w:val="none" w:sz="0" w:space="0" w:color="auto"/>
            <w:left w:val="none" w:sz="0" w:space="0" w:color="auto"/>
            <w:bottom w:val="none" w:sz="0" w:space="0" w:color="auto"/>
            <w:right w:val="none" w:sz="0" w:space="0" w:color="auto"/>
          </w:divBdr>
        </w:div>
        <w:div w:id="481434396">
          <w:marLeft w:val="0"/>
          <w:marRight w:val="0"/>
          <w:marTop w:val="0"/>
          <w:marBottom w:val="0"/>
          <w:divBdr>
            <w:top w:val="none" w:sz="0" w:space="0" w:color="auto"/>
            <w:left w:val="none" w:sz="0" w:space="0" w:color="auto"/>
            <w:bottom w:val="none" w:sz="0" w:space="0" w:color="auto"/>
            <w:right w:val="none" w:sz="0" w:space="0" w:color="auto"/>
          </w:divBdr>
        </w:div>
        <w:div w:id="499734108">
          <w:marLeft w:val="0"/>
          <w:marRight w:val="0"/>
          <w:marTop w:val="0"/>
          <w:marBottom w:val="0"/>
          <w:divBdr>
            <w:top w:val="none" w:sz="0" w:space="0" w:color="auto"/>
            <w:left w:val="none" w:sz="0" w:space="0" w:color="auto"/>
            <w:bottom w:val="none" w:sz="0" w:space="0" w:color="auto"/>
            <w:right w:val="none" w:sz="0" w:space="0" w:color="auto"/>
          </w:divBdr>
        </w:div>
        <w:div w:id="549922213">
          <w:marLeft w:val="0"/>
          <w:marRight w:val="0"/>
          <w:marTop w:val="0"/>
          <w:marBottom w:val="0"/>
          <w:divBdr>
            <w:top w:val="none" w:sz="0" w:space="0" w:color="auto"/>
            <w:left w:val="none" w:sz="0" w:space="0" w:color="auto"/>
            <w:bottom w:val="none" w:sz="0" w:space="0" w:color="auto"/>
            <w:right w:val="none" w:sz="0" w:space="0" w:color="auto"/>
          </w:divBdr>
        </w:div>
        <w:div w:id="558367265">
          <w:marLeft w:val="0"/>
          <w:marRight w:val="0"/>
          <w:marTop w:val="0"/>
          <w:marBottom w:val="0"/>
          <w:divBdr>
            <w:top w:val="none" w:sz="0" w:space="0" w:color="auto"/>
            <w:left w:val="none" w:sz="0" w:space="0" w:color="auto"/>
            <w:bottom w:val="none" w:sz="0" w:space="0" w:color="auto"/>
            <w:right w:val="none" w:sz="0" w:space="0" w:color="auto"/>
          </w:divBdr>
        </w:div>
        <w:div w:id="640500429">
          <w:marLeft w:val="0"/>
          <w:marRight w:val="0"/>
          <w:marTop w:val="0"/>
          <w:marBottom w:val="0"/>
          <w:divBdr>
            <w:top w:val="none" w:sz="0" w:space="0" w:color="auto"/>
            <w:left w:val="none" w:sz="0" w:space="0" w:color="auto"/>
            <w:bottom w:val="none" w:sz="0" w:space="0" w:color="auto"/>
            <w:right w:val="none" w:sz="0" w:space="0" w:color="auto"/>
          </w:divBdr>
        </w:div>
        <w:div w:id="678240459">
          <w:marLeft w:val="0"/>
          <w:marRight w:val="0"/>
          <w:marTop w:val="0"/>
          <w:marBottom w:val="0"/>
          <w:divBdr>
            <w:top w:val="none" w:sz="0" w:space="0" w:color="auto"/>
            <w:left w:val="none" w:sz="0" w:space="0" w:color="auto"/>
            <w:bottom w:val="none" w:sz="0" w:space="0" w:color="auto"/>
            <w:right w:val="none" w:sz="0" w:space="0" w:color="auto"/>
          </w:divBdr>
        </w:div>
        <w:div w:id="679284610">
          <w:marLeft w:val="0"/>
          <w:marRight w:val="0"/>
          <w:marTop w:val="0"/>
          <w:marBottom w:val="0"/>
          <w:divBdr>
            <w:top w:val="none" w:sz="0" w:space="0" w:color="auto"/>
            <w:left w:val="none" w:sz="0" w:space="0" w:color="auto"/>
            <w:bottom w:val="none" w:sz="0" w:space="0" w:color="auto"/>
            <w:right w:val="none" w:sz="0" w:space="0" w:color="auto"/>
          </w:divBdr>
        </w:div>
        <w:div w:id="689646273">
          <w:marLeft w:val="0"/>
          <w:marRight w:val="0"/>
          <w:marTop w:val="0"/>
          <w:marBottom w:val="0"/>
          <w:divBdr>
            <w:top w:val="none" w:sz="0" w:space="0" w:color="auto"/>
            <w:left w:val="none" w:sz="0" w:space="0" w:color="auto"/>
            <w:bottom w:val="none" w:sz="0" w:space="0" w:color="auto"/>
            <w:right w:val="none" w:sz="0" w:space="0" w:color="auto"/>
          </w:divBdr>
        </w:div>
        <w:div w:id="723331536">
          <w:marLeft w:val="0"/>
          <w:marRight w:val="0"/>
          <w:marTop w:val="0"/>
          <w:marBottom w:val="0"/>
          <w:divBdr>
            <w:top w:val="none" w:sz="0" w:space="0" w:color="auto"/>
            <w:left w:val="none" w:sz="0" w:space="0" w:color="auto"/>
            <w:bottom w:val="none" w:sz="0" w:space="0" w:color="auto"/>
            <w:right w:val="none" w:sz="0" w:space="0" w:color="auto"/>
          </w:divBdr>
        </w:div>
        <w:div w:id="752044866">
          <w:marLeft w:val="0"/>
          <w:marRight w:val="0"/>
          <w:marTop w:val="0"/>
          <w:marBottom w:val="0"/>
          <w:divBdr>
            <w:top w:val="none" w:sz="0" w:space="0" w:color="auto"/>
            <w:left w:val="none" w:sz="0" w:space="0" w:color="auto"/>
            <w:bottom w:val="none" w:sz="0" w:space="0" w:color="auto"/>
            <w:right w:val="none" w:sz="0" w:space="0" w:color="auto"/>
          </w:divBdr>
        </w:div>
        <w:div w:id="777721851">
          <w:marLeft w:val="0"/>
          <w:marRight w:val="0"/>
          <w:marTop w:val="0"/>
          <w:marBottom w:val="0"/>
          <w:divBdr>
            <w:top w:val="none" w:sz="0" w:space="0" w:color="auto"/>
            <w:left w:val="none" w:sz="0" w:space="0" w:color="auto"/>
            <w:bottom w:val="none" w:sz="0" w:space="0" w:color="auto"/>
            <w:right w:val="none" w:sz="0" w:space="0" w:color="auto"/>
          </w:divBdr>
        </w:div>
        <w:div w:id="806627629">
          <w:marLeft w:val="0"/>
          <w:marRight w:val="0"/>
          <w:marTop w:val="0"/>
          <w:marBottom w:val="0"/>
          <w:divBdr>
            <w:top w:val="none" w:sz="0" w:space="0" w:color="auto"/>
            <w:left w:val="none" w:sz="0" w:space="0" w:color="auto"/>
            <w:bottom w:val="none" w:sz="0" w:space="0" w:color="auto"/>
            <w:right w:val="none" w:sz="0" w:space="0" w:color="auto"/>
          </w:divBdr>
        </w:div>
        <w:div w:id="900138159">
          <w:marLeft w:val="0"/>
          <w:marRight w:val="0"/>
          <w:marTop w:val="0"/>
          <w:marBottom w:val="0"/>
          <w:divBdr>
            <w:top w:val="none" w:sz="0" w:space="0" w:color="auto"/>
            <w:left w:val="none" w:sz="0" w:space="0" w:color="auto"/>
            <w:bottom w:val="none" w:sz="0" w:space="0" w:color="auto"/>
            <w:right w:val="none" w:sz="0" w:space="0" w:color="auto"/>
          </w:divBdr>
        </w:div>
        <w:div w:id="910233098">
          <w:marLeft w:val="0"/>
          <w:marRight w:val="0"/>
          <w:marTop w:val="0"/>
          <w:marBottom w:val="0"/>
          <w:divBdr>
            <w:top w:val="none" w:sz="0" w:space="0" w:color="auto"/>
            <w:left w:val="none" w:sz="0" w:space="0" w:color="auto"/>
            <w:bottom w:val="none" w:sz="0" w:space="0" w:color="auto"/>
            <w:right w:val="none" w:sz="0" w:space="0" w:color="auto"/>
          </w:divBdr>
        </w:div>
        <w:div w:id="942760879">
          <w:marLeft w:val="0"/>
          <w:marRight w:val="0"/>
          <w:marTop w:val="0"/>
          <w:marBottom w:val="0"/>
          <w:divBdr>
            <w:top w:val="none" w:sz="0" w:space="0" w:color="auto"/>
            <w:left w:val="none" w:sz="0" w:space="0" w:color="auto"/>
            <w:bottom w:val="none" w:sz="0" w:space="0" w:color="auto"/>
            <w:right w:val="none" w:sz="0" w:space="0" w:color="auto"/>
          </w:divBdr>
        </w:div>
        <w:div w:id="960067938">
          <w:marLeft w:val="0"/>
          <w:marRight w:val="0"/>
          <w:marTop w:val="0"/>
          <w:marBottom w:val="0"/>
          <w:divBdr>
            <w:top w:val="none" w:sz="0" w:space="0" w:color="auto"/>
            <w:left w:val="none" w:sz="0" w:space="0" w:color="auto"/>
            <w:bottom w:val="none" w:sz="0" w:space="0" w:color="auto"/>
            <w:right w:val="none" w:sz="0" w:space="0" w:color="auto"/>
          </w:divBdr>
        </w:div>
        <w:div w:id="1012688386">
          <w:marLeft w:val="0"/>
          <w:marRight w:val="0"/>
          <w:marTop w:val="0"/>
          <w:marBottom w:val="0"/>
          <w:divBdr>
            <w:top w:val="none" w:sz="0" w:space="0" w:color="auto"/>
            <w:left w:val="none" w:sz="0" w:space="0" w:color="auto"/>
            <w:bottom w:val="none" w:sz="0" w:space="0" w:color="auto"/>
            <w:right w:val="none" w:sz="0" w:space="0" w:color="auto"/>
          </w:divBdr>
        </w:div>
        <w:div w:id="1070231813">
          <w:marLeft w:val="0"/>
          <w:marRight w:val="0"/>
          <w:marTop w:val="0"/>
          <w:marBottom w:val="0"/>
          <w:divBdr>
            <w:top w:val="none" w:sz="0" w:space="0" w:color="auto"/>
            <w:left w:val="none" w:sz="0" w:space="0" w:color="auto"/>
            <w:bottom w:val="none" w:sz="0" w:space="0" w:color="auto"/>
            <w:right w:val="none" w:sz="0" w:space="0" w:color="auto"/>
          </w:divBdr>
        </w:div>
        <w:div w:id="1081026941">
          <w:marLeft w:val="0"/>
          <w:marRight w:val="0"/>
          <w:marTop w:val="0"/>
          <w:marBottom w:val="0"/>
          <w:divBdr>
            <w:top w:val="none" w:sz="0" w:space="0" w:color="auto"/>
            <w:left w:val="none" w:sz="0" w:space="0" w:color="auto"/>
            <w:bottom w:val="none" w:sz="0" w:space="0" w:color="auto"/>
            <w:right w:val="none" w:sz="0" w:space="0" w:color="auto"/>
          </w:divBdr>
        </w:div>
        <w:div w:id="1086924363">
          <w:marLeft w:val="0"/>
          <w:marRight w:val="0"/>
          <w:marTop w:val="0"/>
          <w:marBottom w:val="0"/>
          <w:divBdr>
            <w:top w:val="none" w:sz="0" w:space="0" w:color="auto"/>
            <w:left w:val="none" w:sz="0" w:space="0" w:color="auto"/>
            <w:bottom w:val="none" w:sz="0" w:space="0" w:color="auto"/>
            <w:right w:val="none" w:sz="0" w:space="0" w:color="auto"/>
          </w:divBdr>
        </w:div>
        <w:div w:id="1101490814">
          <w:marLeft w:val="0"/>
          <w:marRight w:val="0"/>
          <w:marTop w:val="0"/>
          <w:marBottom w:val="0"/>
          <w:divBdr>
            <w:top w:val="none" w:sz="0" w:space="0" w:color="auto"/>
            <w:left w:val="none" w:sz="0" w:space="0" w:color="auto"/>
            <w:bottom w:val="none" w:sz="0" w:space="0" w:color="auto"/>
            <w:right w:val="none" w:sz="0" w:space="0" w:color="auto"/>
          </w:divBdr>
        </w:div>
        <w:div w:id="1117523347">
          <w:marLeft w:val="0"/>
          <w:marRight w:val="0"/>
          <w:marTop w:val="0"/>
          <w:marBottom w:val="0"/>
          <w:divBdr>
            <w:top w:val="none" w:sz="0" w:space="0" w:color="auto"/>
            <w:left w:val="none" w:sz="0" w:space="0" w:color="auto"/>
            <w:bottom w:val="none" w:sz="0" w:space="0" w:color="auto"/>
            <w:right w:val="none" w:sz="0" w:space="0" w:color="auto"/>
          </w:divBdr>
        </w:div>
        <w:div w:id="1139764896">
          <w:marLeft w:val="0"/>
          <w:marRight w:val="0"/>
          <w:marTop w:val="0"/>
          <w:marBottom w:val="0"/>
          <w:divBdr>
            <w:top w:val="none" w:sz="0" w:space="0" w:color="auto"/>
            <w:left w:val="none" w:sz="0" w:space="0" w:color="auto"/>
            <w:bottom w:val="none" w:sz="0" w:space="0" w:color="auto"/>
            <w:right w:val="none" w:sz="0" w:space="0" w:color="auto"/>
          </w:divBdr>
        </w:div>
        <w:div w:id="1193685920">
          <w:marLeft w:val="0"/>
          <w:marRight w:val="0"/>
          <w:marTop w:val="0"/>
          <w:marBottom w:val="0"/>
          <w:divBdr>
            <w:top w:val="none" w:sz="0" w:space="0" w:color="auto"/>
            <w:left w:val="none" w:sz="0" w:space="0" w:color="auto"/>
            <w:bottom w:val="none" w:sz="0" w:space="0" w:color="auto"/>
            <w:right w:val="none" w:sz="0" w:space="0" w:color="auto"/>
          </w:divBdr>
        </w:div>
        <w:div w:id="1194146715">
          <w:marLeft w:val="0"/>
          <w:marRight w:val="0"/>
          <w:marTop w:val="0"/>
          <w:marBottom w:val="0"/>
          <w:divBdr>
            <w:top w:val="none" w:sz="0" w:space="0" w:color="auto"/>
            <w:left w:val="none" w:sz="0" w:space="0" w:color="auto"/>
            <w:bottom w:val="none" w:sz="0" w:space="0" w:color="auto"/>
            <w:right w:val="none" w:sz="0" w:space="0" w:color="auto"/>
          </w:divBdr>
        </w:div>
        <w:div w:id="1217010522">
          <w:marLeft w:val="0"/>
          <w:marRight w:val="0"/>
          <w:marTop w:val="0"/>
          <w:marBottom w:val="0"/>
          <w:divBdr>
            <w:top w:val="none" w:sz="0" w:space="0" w:color="auto"/>
            <w:left w:val="none" w:sz="0" w:space="0" w:color="auto"/>
            <w:bottom w:val="none" w:sz="0" w:space="0" w:color="auto"/>
            <w:right w:val="none" w:sz="0" w:space="0" w:color="auto"/>
          </w:divBdr>
        </w:div>
        <w:div w:id="1233615234">
          <w:marLeft w:val="0"/>
          <w:marRight w:val="0"/>
          <w:marTop w:val="0"/>
          <w:marBottom w:val="0"/>
          <w:divBdr>
            <w:top w:val="none" w:sz="0" w:space="0" w:color="auto"/>
            <w:left w:val="none" w:sz="0" w:space="0" w:color="auto"/>
            <w:bottom w:val="none" w:sz="0" w:space="0" w:color="auto"/>
            <w:right w:val="none" w:sz="0" w:space="0" w:color="auto"/>
          </w:divBdr>
        </w:div>
        <w:div w:id="1278565029">
          <w:marLeft w:val="0"/>
          <w:marRight w:val="0"/>
          <w:marTop w:val="0"/>
          <w:marBottom w:val="0"/>
          <w:divBdr>
            <w:top w:val="none" w:sz="0" w:space="0" w:color="auto"/>
            <w:left w:val="none" w:sz="0" w:space="0" w:color="auto"/>
            <w:bottom w:val="none" w:sz="0" w:space="0" w:color="auto"/>
            <w:right w:val="none" w:sz="0" w:space="0" w:color="auto"/>
          </w:divBdr>
        </w:div>
        <w:div w:id="1310404524">
          <w:marLeft w:val="0"/>
          <w:marRight w:val="0"/>
          <w:marTop w:val="0"/>
          <w:marBottom w:val="0"/>
          <w:divBdr>
            <w:top w:val="none" w:sz="0" w:space="0" w:color="auto"/>
            <w:left w:val="none" w:sz="0" w:space="0" w:color="auto"/>
            <w:bottom w:val="none" w:sz="0" w:space="0" w:color="auto"/>
            <w:right w:val="none" w:sz="0" w:space="0" w:color="auto"/>
          </w:divBdr>
        </w:div>
        <w:div w:id="1341010354">
          <w:marLeft w:val="0"/>
          <w:marRight w:val="0"/>
          <w:marTop w:val="0"/>
          <w:marBottom w:val="0"/>
          <w:divBdr>
            <w:top w:val="none" w:sz="0" w:space="0" w:color="auto"/>
            <w:left w:val="none" w:sz="0" w:space="0" w:color="auto"/>
            <w:bottom w:val="none" w:sz="0" w:space="0" w:color="auto"/>
            <w:right w:val="none" w:sz="0" w:space="0" w:color="auto"/>
          </w:divBdr>
        </w:div>
        <w:div w:id="1342273803">
          <w:marLeft w:val="0"/>
          <w:marRight w:val="0"/>
          <w:marTop w:val="0"/>
          <w:marBottom w:val="0"/>
          <w:divBdr>
            <w:top w:val="none" w:sz="0" w:space="0" w:color="auto"/>
            <w:left w:val="none" w:sz="0" w:space="0" w:color="auto"/>
            <w:bottom w:val="none" w:sz="0" w:space="0" w:color="auto"/>
            <w:right w:val="none" w:sz="0" w:space="0" w:color="auto"/>
          </w:divBdr>
        </w:div>
        <w:div w:id="1369991172">
          <w:marLeft w:val="0"/>
          <w:marRight w:val="0"/>
          <w:marTop w:val="0"/>
          <w:marBottom w:val="0"/>
          <w:divBdr>
            <w:top w:val="none" w:sz="0" w:space="0" w:color="auto"/>
            <w:left w:val="none" w:sz="0" w:space="0" w:color="auto"/>
            <w:bottom w:val="none" w:sz="0" w:space="0" w:color="auto"/>
            <w:right w:val="none" w:sz="0" w:space="0" w:color="auto"/>
          </w:divBdr>
        </w:div>
        <w:div w:id="1431046282">
          <w:marLeft w:val="0"/>
          <w:marRight w:val="0"/>
          <w:marTop w:val="0"/>
          <w:marBottom w:val="0"/>
          <w:divBdr>
            <w:top w:val="none" w:sz="0" w:space="0" w:color="auto"/>
            <w:left w:val="none" w:sz="0" w:space="0" w:color="auto"/>
            <w:bottom w:val="none" w:sz="0" w:space="0" w:color="auto"/>
            <w:right w:val="none" w:sz="0" w:space="0" w:color="auto"/>
          </w:divBdr>
        </w:div>
        <w:div w:id="1457409594">
          <w:marLeft w:val="0"/>
          <w:marRight w:val="0"/>
          <w:marTop w:val="0"/>
          <w:marBottom w:val="0"/>
          <w:divBdr>
            <w:top w:val="none" w:sz="0" w:space="0" w:color="auto"/>
            <w:left w:val="none" w:sz="0" w:space="0" w:color="auto"/>
            <w:bottom w:val="none" w:sz="0" w:space="0" w:color="auto"/>
            <w:right w:val="none" w:sz="0" w:space="0" w:color="auto"/>
          </w:divBdr>
        </w:div>
        <w:div w:id="1493830625">
          <w:marLeft w:val="0"/>
          <w:marRight w:val="0"/>
          <w:marTop w:val="0"/>
          <w:marBottom w:val="0"/>
          <w:divBdr>
            <w:top w:val="none" w:sz="0" w:space="0" w:color="auto"/>
            <w:left w:val="none" w:sz="0" w:space="0" w:color="auto"/>
            <w:bottom w:val="none" w:sz="0" w:space="0" w:color="auto"/>
            <w:right w:val="none" w:sz="0" w:space="0" w:color="auto"/>
          </w:divBdr>
        </w:div>
        <w:div w:id="1511063818">
          <w:marLeft w:val="0"/>
          <w:marRight w:val="0"/>
          <w:marTop w:val="0"/>
          <w:marBottom w:val="0"/>
          <w:divBdr>
            <w:top w:val="none" w:sz="0" w:space="0" w:color="auto"/>
            <w:left w:val="none" w:sz="0" w:space="0" w:color="auto"/>
            <w:bottom w:val="none" w:sz="0" w:space="0" w:color="auto"/>
            <w:right w:val="none" w:sz="0" w:space="0" w:color="auto"/>
          </w:divBdr>
        </w:div>
        <w:div w:id="1559394487">
          <w:marLeft w:val="0"/>
          <w:marRight w:val="0"/>
          <w:marTop w:val="0"/>
          <w:marBottom w:val="0"/>
          <w:divBdr>
            <w:top w:val="none" w:sz="0" w:space="0" w:color="auto"/>
            <w:left w:val="none" w:sz="0" w:space="0" w:color="auto"/>
            <w:bottom w:val="none" w:sz="0" w:space="0" w:color="auto"/>
            <w:right w:val="none" w:sz="0" w:space="0" w:color="auto"/>
          </w:divBdr>
        </w:div>
        <w:div w:id="1629505080">
          <w:marLeft w:val="0"/>
          <w:marRight w:val="0"/>
          <w:marTop w:val="0"/>
          <w:marBottom w:val="0"/>
          <w:divBdr>
            <w:top w:val="none" w:sz="0" w:space="0" w:color="auto"/>
            <w:left w:val="none" w:sz="0" w:space="0" w:color="auto"/>
            <w:bottom w:val="none" w:sz="0" w:space="0" w:color="auto"/>
            <w:right w:val="none" w:sz="0" w:space="0" w:color="auto"/>
          </w:divBdr>
        </w:div>
        <w:div w:id="1640308534">
          <w:marLeft w:val="0"/>
          <w:marRight w:val="0"/>
          <w:marTop w:val="0"/>
          <w:marBottom w:val="0"/>
          <w:divBdr>
            <w:top w:val="none" w:sz="0" w:space="0" w:color="auto"/>
            <w:left w:val="none" w:sz="0" w:space="0" w:color="auto"/>
            <w:bottom w:val="none" w:sz="0" w:space="0" w:color="auto"/>
            <w:right w:val="none" w:sz="0" w:space="0" w:color="auto"/>
          </w:divBdr>
        </w:div>
        <w:div w:id="1684477975">
          <w:marLeft w:val="0"/>
          <w:marRight w:val="0"/>
          <w:marTop w:val="0"/>
          <w:marBottom w:val="0"/>
          <w:divBdr>
            <w:top w:val="none" w:sz="0" w:space="0" w:color="auto"/>
            <w:left w:val="none" w:sz="0" w:space="0" w:color="auto"/>
            <w:bottom w:val="none" w:sz="0" w:space="0" w:color="auto"/>
            <w:right w:val="none" w:sz="0" w:space="0" w:color="auto"/>
          </w:divBdr>
        </w:div>
        <w:div w:id="1707634648">
          <w:marLeft w:val="0"/>
          <w:marRight w:val="0"/>
          <w:marTop w:val="0"/>
          <w:marBottom w:val="0"/>
          <w:divBdr>
            <w:top w:val="none" w:sz="0" w:space="0" w:color="auto"/>
            <w:left w:val="none" w:sz="0" w:space="0" w:color="auto"/>
            <w:bottom w:val="none" w:sz="0" w:space="0" w:color="auto"/>
            <w:right w:val="none" w:sz="0" w:space="0" w:color="auto"/>
          </w:divBdr>
        </w:div>
        <w:div w:id="1718508272">
          <w:marLeft w:val="0"/>
          <w:marRight w:val="0"/>
          <w:marTop w:val="0"/>
          <w:marBottom w:val="0"/>
          <w:divBdr>
            <w:top w:val="none" w:sz="0" w:space="0" w:color="auto"/>
            <w:left w:val="none" w:sz="0" w:space="0" w:color="auto"/>
            <w:bottom w:val="none" w:sz="0" w:space="0" w:color="auto"/>
            <w:right w:val="none" w:sz="0" w:space="0" w:color="auto"/>
          </w:divBdr>
        </w:div>
        <w:div w:id="1735932992">
          <w:marLeft w:val="0"/>
          <w:marRight w:val="0"/>
          <w:marTop w:val="0"/>
          <w:marBottom w:val="0"/>
          <w:divBdr>
            <w:top w:val="none" w:sz="0" w:space="0" w:color="auto"/>
            <w:left w:val="none" w:sz="0" w:space="0" w:color="auto"/>
            <w:bottom w:val="none" w:sz="0" w:space="0" w:color="auto"/>
            <w:right w:val="none" w:sz="0" w:space="0" w:color="auto"/>
          </w:divBdr>
        </w:div>
        <w:div w:id="1787772730">
          <w:marLeft w:val="0"/>
          <w:marRight w:val="0"/>
          <w:marTop w:val="0"/>
          <w:marBottom w:val="0"/>
          <w:divBdr>
            <w:top w:val="none" w:sz="0" w:space="0" w:color="auto"/>
            <w:left w:val="none" w:sz="0" w:space="0" w:color="auto"/>
            <w:bottom w:val="none" w:sz="0" w:space="0" w:color="auto"/>
            <w:right w:val="none" w:sz="0" w:space="0" w:color="auto"/>
          </w:divBdr>
        </w:div>
        <w:div w:id="1838614553">
          <w:marLeft w:val="0"/>
          <w:marRight w:val="0"/>
          <w:marTop w:val="0"/>
          <w:marBottom w:val="0"/>
          <w:divBdr>
            <w:top w:val="none" w:sz="0" w:space="0" w:color="auto"/>
            <w:left w:val="none" w:sz="0" w:space="0" w:color="auto"/>
            <w:bottom w:val="none" w:sz="0" w:space="0" w:color="auto"/>
            <w:right w:val="none" w:sz="0" w:space="0" w:color="auto"/>
          </w:divBdr>
        </w:div>
        <w:div w:id="1885406379">
          <w:marLeft w:val="0"/>
          <w:marRight w:val="0"/>
          <w:marTop w:val="0"/>
          <w:marBottom w:val="0"/>
          <w:divBdr>
            <w:top w:val="none" w:sz="0" w:space="0" w:color="auto"/>
            <w:left w:val="none" w:sz="0" w:space="0" w:color="auto"/>
            <w:bottom w:val="none" w:sz="0" w:space="0" w:color="auto"/>
            <w:right w:val="none" w:sz="0" w:space="0" w:color="auto"/>
          </w:divBdr>
        </w:div>
        <w:div w:id="1949071943">
          <w:marLeft w:val="0"/>
          <w:marRight w:val="0"/>
          <w:marTop w:val="0"/>
          <w:marBottom w:val="0"/>
          <w:divBdr>
            <w:top w:val="none" w:sz="0" w:space="0" w:color="auto"/>
            <w:left w:val="none" w:sz="0" w:space="0" w:color="auto"/>
            <w:bottom w:val="none" w:sz="0" w:space="0" w:color="auto"/>
            <w:right w:val="none" w:sz="0" w:space="0" w:color="auto"/>
          </w:divBdr>
        </w:div>
        <w:div w:id="1953631789">
          <w:marLeft w:val="0"/>
          <w:marRight w:val="0"/>
          <w:marTop w:val="0"/>
          <w:marBottom w:val="0"/>
          <w:divBdr>
            <w:top w:val="none" w:sz="0" w:space="0" w:color="auto"/>
            <w:left w:val="none" w:sz="0" w:space="0" w:color="auto"/>
            <w:bottom w:val="none" w:sz="0" w:space="0" w:color="auto"/>
            <w:right w:val="none" w:sz="0" w:space="0" w:color="auto"/>
          </w:divBdr>
        </w:div>
        <w:div w:id="2018849181">
          <w:marLeft w:val="0"/>
          <w:marRight w:val="0"/>
          <w:marTop w:val="0"/>
          <w:marBottom w:val="0"/>
          <w:divBdr>
            <w:top w:val="none" w:sz="0" w:space="0" w:color="auto"/>
            <w:left w:val="none" w:sz="0" w:space="0" w:color="auto"/>
            <w:bottom w:val="none" w:sz="0" w:space="0" w:color="auto"/>
            <w:right w:val="none" w:sz="0" w:space="0" w:color="auto"/>
          </w:divBdr>
        </w:div>
        <w:div w:id="2041973340">
          <w:marLeft w:val="0"/>
          <w:marRight w:val="0"/>
          <w:marTop w:val="0"/>
          <w:marBottom w:val="0"/>
          <w:divBdr>
            <w:top w:val="none" w:sz="0" w:space="0" w:color="auto"/>
            <w:left w:val="none" w:sz="0" w:space="0" w:color="auto"/>
            <w:bottom w:val="none" w:sz="0" w:space="0" w:color="auto"/>
            <w:right w:val="none" w:sz="0" w:space="0" w:color="auto"/>
          </w:divBdr>
        </w:div>
        <w:div w:id="2087876664">
          <w:marLeft w:val="0"/>
          <w:marRight w:val="0"/>
          <w:marTop w:val="0"/>
          <w:marBottom w:val="0"/>
          <w:divBdr>
            <w:top w:val="none" w:sz="0" w:space="0" w:color="auto"/>
            <w:left w:val="none" w:sz="0" w:space="0" w:color="auto"/>
            <w:bottom w:val="none" w:sz="0" w:space="0" w:color="auto"/>
            <w:right w:val="none" w:sz="0" w:space="0" w:color="auto"/>
          </w:divBdr>
        </w:div>
        <w:div w:id="2090733002">
          <w:marLeft w:val="0"/>
          <w:marRight w:val="0"/>
          <w:marTop w:val="0"/>
          <w:marBottom w:val="0"/>
          <w:divBdr>
            <w:top w:val="none" w:sz="0" w:space="0" w:color="auto"/>
            <w:left w:val="none" w:sz="0" w:space="0" w:color="auto"/>
            <w:bottom w:val="none" w:sz="0" w:space="0" w:color="auto"/>
            <w:right w:val="none" w:sz="0" w:space="0" w:color="auto"/>
          </w:divBdr>
        </w:div>
        <w:div w:id="2111536200">
          <w:marLeft w:val="0"/>
          <w:marRight w:val="0"/>
          <w:marTop w:val="0"/>
          <w:marBottom w:val="0"/>
          <w:divBdr>
            <w:top w:val="none" w:sz="0" w:space="0" w:color="auto"/>
            <w:left w:val="none" w:sz="0" w:space="0" w:color="auto"/>
            <w:bottom w:val="none" w:sz="0" w:space="0" w:color="auto"/>
            <w:right w:val="none" w:sz="0" w:space="0" w:color="auto"/>
          </w:divBdr>
        </w:div>
      </w:divsChild>
    </w:div>
    <w:div w:id="1530534829">
      <w:bodyDiv w:val="1"/>
      <w:marLeft w:val="0"/>
      <w:marRight w:val="0"/>
      <w:marTop w:val="0"/>
      <w:marBottom w:val="0"/>
      <w:divBdr>
        <w:top w:val="none" w:sz="0" w:space="0" w:color="auto"/>
        <w:left w:val="none" w:sz="0" w:space="0" w:color="auto"/>
        <w:bottom w:val="none" w:sz="0" w:space="0" w:color="auto"/>
        <w:right w:val="none" w:sz="0" w:space="0" w:color="auto"/>
      </w:divBdr>
    </w:div>
    <w:div w:id="1605072571">
      <w:bodyDiv w:val="1"/>
      <w:marLeft w:val="0"/>
      <w:marRight w:val="0"/>
      <w:marTop w:val="0"/>
      <w:marBottom w:val="0"/>
      <w:divBdr>
        <w:top w:val="none" w:sz="0" w:space="0" w:color="auto"/>
        <w:left w:val="none" w:sz="0" w:space="0" w:color="auto"/>
        <w:bottom w:val="none" w:sz="0" w:space="0" w:color="auto"/>
        <w:right w:val="none" w:sz="0" w:space="0" w:color="auto"/>
      </w:divBdr>
      <w:divsChild>
        <w:div w:id="107899728">
          <w:marLeft w:val="0"/>
          <w:marRight w:val="0"/>
          <w:marTop w:val="0"/>
          <w:marBottom w:val="0"/>
          <w:divBdr>
            <w:top w:val="none" w:sz="0" w:space="0" w:color="auto"/>
            <w:left w:val="none" w:sz="0" w:space="0" w:color="auto"/>
            <w:bottom w:val="none" w:sz="0" w:space="0" w:color="auto"/>
            <w:right w:val="none" w:sz="0" w:space="0" w:color="auto"/>
          </w:divBdr>
        </w:div>
        <w:div w:id="627586165">
          <w:marLeft w:val="0"/>
          <w:marRight w:val="0"/>
          <w:marTop w:val="0"/>
          <w:marBottom w:val="0"/>
          <w:divBdr>
            <w:top w:val="none" w:sz="0" w:space="0" w:color="auto"/>
            <w:left w:val="none" w:sz="0" w:space="0" w:color="auto"/>
            <w:bottom w:val="none" w:sz="0" w:space="0" w:color="auto"/>
            <w:right w:val="none" w:sz="0" w:space="0" w:color="auto"/>
          </w:divBdr>
        </w:div>
        <w:div w:id="1005135413">
          <w:marLeft w:val="0"/>
          <w:marRight w:val="0"/>
          <w:marTop w:val="0"/>
          <w:marBottom w:val="0"/>
          <w:divBdr>
            <w:top w:val="none" w:sz="0" w:space="0" w:color="auto"/>
            <w:left w:val="none" w:sz="0" w:space="0" w:color="auto"/>
            <w:bottom w:val="none" w:sz="0" w:space="0" w:color="auto"/>
            <w:right w:val="none" w:sz="0" w:space="0" w:color="auto"/>
          </w:divBdr>
        </w:div>
        <w:div w:id="1152024038">
          <w:marLeft w:val="0"/>
          <w:marRight w:val="0"/>
          <w:marTop w:val="0"/>
          <w:marBottom w:val="0"/>
          <w:divBdr>
            <w:top w:val="none" w:sz="0" w:space="0" w:color="auto"/>
            <w:left w:val="none" w:sz="0" w:space="0" w:color="auto"/>
            <w:bottom w:val="none" w:sz="0" w:space="0" w:color="auto"/>
            <w:right w:val="none" w:sz="0" w:space="0" w:color="auto"/>
          </w:divBdr>
        </w:div>
        <w:div w:id="1180895521">
          <w:marLeft w:val="0"/>
          <w:marRight w:val="0"/>
          <w:marTop w:val="0"/>
          <w:marBottom w:val="0"/>
          <w:divBdr>
            <w:top w:val="none" w:sz="0" w:space="0" w:color="auto"/>
            <w:left w:val="none" w:sz="0" w:space="0" w:color="auto"/>
            <w:bottom w:val="none" w:sz="0" w:space="0" w:color="auto"/>
            <w:right w:val="none" w:sz="0" w:space="0" w:color="auto"/>
          </w:divBdr>
        </w:div>
        <w:div w:id="1222794329">
          <w:marLeft w:val="0"/>
          <w:marRight w:val="0"/>
          <w:marTop w:val="0"/>
          <w:marBottom w:val="0"/>
          <w:divBdr>
            <w:top w:val="none" w:sz="0" w:space="0" w:color="auto"/>
            <w:left w:val="none" w:sz="0" w:space="0" w:color="auto"/>
            <w:bottom w:val="none" w:sz="0" w:space="0" w:color="auto"/>
            <w:right w:val="none" w:sz="0" w:space="0" w:color="auto"/>
          </w:divBdr>
        </w:div>
        <w:div w:id="1262373408">
          <w:marLeft w:val="0"/>
          <w:marRight w:val="0"/>
          <w:marTop w:val="0"/>
          <w:marBottom w:val="0"/>
          <w:divBdr>
            <w:top w:val="none" w:sz="0" w:space="0" w:color="auto"/>
            <w:left w:val="none" w:sz="0" w:space="0" w:color="auto"/>
            <w:bottom w:val="none" w:sz="0" w:space="0" w:color="auto"/>
            <w:right w:val="none" w:sz="0" w:space="0" w:color="auto"/>
          </w:divBdr>
        </w:div>
        <w:div w:id="1629969877">
          <w:marLeft w:val="0"/>
          <w:marRight w:val="0"/>
          <w:marTop w:val="0"/>
          <w:marBottom w:val="0"/>
          <w:divBdr>
            <w:top w:val="none" w:sz="0" w:space="0" w:color="auto"/>
            <w:left w:val="none" w:sz="0" w:space="0" w:color="auto"/>
            <w:bottom w:val="none" w:sz="0" w:space="0" w:color="auto"/>
            <w:right w:val="none" w:sz="0" w:space="0" w:color="auto"/>
          </w:divBdr>
        </w:div>
        <w:div w:id="1691368941">
          <w:marLeft w:val="0"/>
          <w:marRight w:val="0"/>
          <w:marTop w:val="0"/>
          <w:marBottom w:val="0"/>
          <w:divBdr>
            <w:top w:val="none" w:sz="0" w:space="0" w:color="auto"/>
            <w:left w:val="none" w:sz="0" w:space="0" w:color="auto"/>
            <w:bottom w:val="none" w:sz="0" w:space="0" w:color="auto"/>
            <w:right w:val="none" w:sz="0" w:space="0" w:color="auto"/>
          </w:divBdr>
        </w:div>
        <w:div w:id="2048680999">
          <w:marLeft w:val="0"/>
          <w:marRight w:val="0"/>
          <w:marTop w:val="0"/>
          <w:marBottom w:val="0"/>
          <w:divBdr>
            <w:top w:val="none" w:sz="0" w:space="0" w:color="auto"/>
            <w:left w:val="none" w:sz="0" w:space="0" w:color="auto"/>
            <w:bottom w:val="none" w:sz="0" w:space="0" w:color="auto"/>
            <w:right w:val="none" w:sz="0" w:space="0" w:color="auto"/>
          </w:divBdr>
        </w:div>
        <w:div w:id="2099326456">
          <w:marLeft w:val="0"/>
          <w:marRight w:val="0"/>
          <w:marTop w:val="0"/>
          <w:marBottom w:val="0"/>
          <w:divBdr>
            <w:top w:val="none" w:sz="0" w:space="0" w:color="auto"/>
            <w:left w:val="none" w:sz="0" w:space="0" w:color="auto"/>
            <w:bottom w:val="none" w:sz="0" w:space="0" w:color="auto"/>
            <w:right w:val="none" w:sz="0" w:space="0" w:color="auto"/>
          </w:divBdr>
        </w:div>
      </w:divsChild>
    </w:div>
    <w:div w:id="1671982659">
      <w:bodyDiv w:val="1"/>
      <w:marLeft w:val="0"/>
      <w:marRight w:val="0"/>
      <w:marTop w:val="0"/>
      <w:marBottom w:val="0"/>
      <w:divBdr>
        <w:top w:val="none" w:sz="0" w:space="0" w:color="auto"/>
        <w:left w:val="none" w:sz="0" w:space="0" w:color="auto"/>
        <w:bottom w:val="none" w:sz="0" w:space="0" w:color="auto"/>
        <w:right w:val="none" w:sz="0" w:space="0" w:color="auto"/>
      </w:divBdr>
      <w:divsChild>
        <w:div w:id="809442392">
          <w:marLeft w:val="0"/>
          <w:marRight w:val="0"/>
          <w:marTop w:val="0"/>
          <w:marBottom w:val="0"/>
          <w:divBdr>
            <w:top w:val="none" w:sz="0" w:space="0" w:color="auto"/>
            <w:left w:val="none" w:sz="0" w:space="0" w:color="auto"/>
            <w:bottom w:val="none" w:sz="0" w:space="0" w:color="auto"/>
            <w:right w:val="none" w:sz="0" w:space="0" w:color="auto"/>
          </w:divBdr>
        </w:div>
        <w:div w:id="1147823269">
          <w:marLeft w:val="0"/>
          <w:marRight w:val="0"/>
          <w:marTop w:val="0"/>
          <w:marBottom w:val="0"/>
          <w:divBdr>
            <w:top w:val="none" w:sz="0" w:space="0" w:color="auto"/>
            <w:left w:val="none" w:sz="0" w:space="0" w:color="auto"/>
            <w:bottom w:val="none" w:sz="0" w:space="0" w:color="auto"/>
            <w:right w:val="none" w:sz="0" w:space="0" w:color="auto"/>
          </w:divBdr>
        </w:div>
        <w:div w:id="1158154689">
          <w:marLeft w:val="0"/>
          <w:marRight w:val="0"/>
          <w:marTop w:val="0"/>
          <w:marBottom w:val="0"/>
          <w:divBdr>
            <w:top w:val="none" w:sz="0" w:space="0" w:color="auto"/>
            <w:left w:val="none" w:sz="0" w:space="0" w:color="auto"/>
            <w:bottom w:val="none" w:sz="0" w:space="0" w:color="auto"/>
            <w:right w:val="none" w:sz="0" w:space="0" w:color="auto"/>
          </w:divBdr>
        </w:div>
        <w:div w:id="1502308672">
          <w:marLeft w:val="0"/>
          <w:marRight w:val="0"/>
          <w:marTop w:val="0"/>
          <w:marBottom w:val="0"/>
          <w:divBdr>
            <w:top w:val="none" w:sz="0" w:space="0" w:color="auto"/>
            <w:left w:val="none" w:sz="0" w:space="0" w:color="auto"/>
            <w:bottom w:val="none" w:sz="0" w:space="0" w:color="auto"/>
            <w:right w:val="none" w:sz="0" w:space="0" w:color="auto"/>
          </w:divBdr>
        </w:div>
      </w:divsChild>
    </w:div>
    <w:div w:id="1771658309">
      <w:bodyDiv w:val="1"/>
      <w:marLeft w:val="0"/>
      <w:marRight w:val="0"/>
      <w:marTop w:val="0"/>
      <w:marBottom w:val="0"/>
      <w:divBdr>
        <w:top w:val="none" w:sz="0" w:space="0" w:color="auto"/>
        <w:left w:val="none" w:sz="0" w:space="0" w:color="auto"/>
        <w:bottom w:val="none" w:sz="0" w:space="0" w:color="auto"/>
        <w:right w:val="none" w:sz="0" w:space="0" w:color="auto"/>
      </w:divBdr>
      <w:divsChild>
        <w:div w:id="127433668">
          <w:marLeft w:val="0"/>
          <w:marRight w:val="0"/>
          <w:marTop w:val="0"/>
          <w:marBottom w:val="0"/>
          <w:divBdr>
            <w:top w:val="none" w:sz="0" w:space="0" w:color="auto"/>
            <w:left w:val="none" w:sz="0" w:space="0" w:color="auto"/>
            <w:bottom w:val="none" w:sz="0" w:space="0" w:color="auto"/>
            <w:right w:val="none" w:sz="0" w:space="0" w:color="auto"/>
          </w:divBdr>
        </w:div>
        <w:div w:id="255214952">
          <w:marLeft w:val="0"/>
          <w:marRight w:val="0"/>
          <w:marTop w:val="0"/>
          <w:marBottom w:val="0"/>
          <w:divBdr>
            <w:top w:val="none" w:sz="0" w:space="0" w:color="auto"/>
            <w:left w:val="none" w:sz="0" w:space="0" w:color="auto"/>
            <w:bottom w:val="none" w:sz="0" w:space="0" w:color="auto"/>
            <w:right w:val="none" w:sz="0" w:space="0" w:color="auto"/>
          </w:divBdr>
        </w:div>
        <w:div w:id="269515630">
          <w:marLeft w:val="0"/>
          <w:marRight w:val="0"/>
          <w:marTop w:val="0"/>
          <w:marBottom w:val="0"/>
          <w:divBdr>
            <w:top w:val="none" w:sz="0" w:space="0" w:color="auto"/>
            <w:left w:val="none" w:sz="0" w:space="0" w:color="auto"/>
            <w:bottom w:val="none" w:sz="0" w:space="0" w:color="auto"/>
            <w:right w:val="none" w:sz="0" w:space="0" w:color="auto"/>
          </w:divBdr>
        </w:div>
        <w:div w:id="363402858">
          <w:marLeft w:val="0"/>
          <w:marRight w:val="0"/>
          <w:marTop w:val="0"/>
          <w:marBottom w:val="0"/>
          <w:divBdr>
            <w:top w:val="none" w:sz="0" w:space="0" w:color="auto"/>
            <w:left w:val="none" w:sz="0" w:space="0" w:color="auto"/>
            <w:bottom w:val="none" w:sz="0" w:space="0" w:color="auto"/>
            <w:right w:val="none" w:sz="0" w:space="0" w:color="auto"/>
          </w:divBdr>
        </w:div>
        <w:div w:id="678697528">
          <w:marLeft w:val="0"/>
          <w:marRight w:val="0"/>
          <w:marTop w:val="0"/>
          <w:marBottom w:val="0"/>
          <w:divBdr>
            <w:top w:val="none" w:sz="0" w:space="0" w:color="auto"/>
            <w:left w:val="none" w:sz="0" w:space="0" w:color="auto"/>
            <w:bottom w:val="none" w:sz="0" w:space="0" w:color="auto"/>
            <w:right w:val="none" w:sz="0" w:space="0" w:color="auto"/>
          </w:divBdr>
        </w:div>
        <w:div w:id="711537595">
          <w:marLeft w:val="0"/>
          <w:marRight w:val="0"/>
          <w:marTop w:val="0"/>
          <w:marBottom w:val="0"/>
          <w:divBdr>
            <w:top w:val="none" w:sz="0" w:space="0" w:color="auto"/>
            <w:left w:val="none" w:sz="0" w:space="0" w:color="auto"/>
            <w:bottom w:val="none" w:sz="0" w:space="0" w:color="auto"/>
            <w:right w:val="none" w:sz="0" w:space="0" w:color="auto"/>
          </w:divBdr>
        </w:div>
        <w:div w:id="763114031">
          <w:marLeft w:val="0"/>
          <w:marRight w:val="0"/>
          <w:marTop w:val="0"/>
          <w:marBottom w:val="0"/>
          <w:divBdr>
            <w:top w:val="none" w:sz="0" w:space="0" w:color="auto"/>
            <w:left w:val="none" w:sz="0" w:space="0" w:color="auto"/>
            <w:bottom w:val="none" w:sz="0" w:space="0" w:color="auto"/>
            <w:right w:val="none" w:sz="0" w:space="0" w:color="auto"/>
          </w:divBdr>
        </w:div>
        <w:div w:id="821582941">
          <w:marLeft w:val="0"/>
          <w:marRight w:val="0"/>
          <w:marTop w:val="0"/>
          <w:marBottom w:val="0"/>
          <w:divBdr>
            <w:top w:val="none" w:sz="0" w:space="0" w:color="auto"/>
            <w:left w:val="none" w:sz="0" w:space="0" w:color="auto"/>
            <w:bottom w:val="none" w:sz="0" w:space="0" w:color="auto"/>
            <w:right w:val="none" w:sz="0" w:space="0" w:color="auto"/>
          </w:divBdr>
        </w:div>
        <w:div w:id="920720344">
          <w:marLeft w:val="0"/>
          <w:marRight w:val="0"/>
          <w:marTop w:val="0"/>
          <w:marBottom w:val="0"/>
          <w:divBdr>
            <w:top w:val="none" w:sz="0" w:space="0" w:color="auto"/>
            <w:left w:val="none" w:sz="0" w:space="0" w:color="auto"/>
            <w:bottom w:val="none" w:sz="0" w:space="0" w:color="auto"/>
            <w:right w:val="none" w:sz="0" w:space="0" w:color="auto"/>
          </w:divBdr>
        </w:div>
        <w:div w:id="967734690">
          <w:marLeft w:val="0"/>
          <w:marRight w:val="0"/>
          <w:marTop w:val="0"/>
          <w:marBottom w:val="0"/>
          <w:divBdr>
            <w:top w:val="none" w:sz="0" w:space="0" w:color="auto"/>
            <w:left w:val="none" w:sz="0" w:space="0" w:color="auto"/>
            <w:bottom w:val="none" w:sz="0" w:space="0" w:color="auto"/>
            <w:right w:val="none" w:sz="0" w:space="0" w:color="auto"/>
          </w:divBdr>
        </w:div>
        <w:div w:id="1169371274">
          <w:marLeft w:val="0"/>
          <w:marRight w:val="0"/>
          <w:marTop w:val="0"/>
          <w:marBottom w:val="0"/>
          <w:divBdr>
            <w:top w:val="none" w:sz="0" w:space="0" w:color="auto"/>
            <w:left w:val="none" w:sz="0" w:space="0" w:color="auto"/>
            <w:bottom w:val="none" w:sz="0" w:space="0" w:color="auto"/>
            <w:right w:val="none" w:sz="0" w:space="0" w:color="auto"/>
          </w:divBdr>
        </w:div>
        <w:div w:id="1176186891">
          <w:marLeft w:val="0"/>
          <w:marRight w:val="0"/>
          <w:marTop w:val="0"/>
          <w:marBottom w:val="0"/>
          <w:divBdr>
            <w:top w:val="none" w:sz="0" w:space="0" w:color="auto"/>
            <w:left w:val="none" w:sz="0" w:space="0" w:color="auto"/>
            <w:bottom w:val="none" w:sz="0" w:space="0" w:color="auto"/>
            <w:right w:val="none" w:sz="0" w:space="0" w:color="auto"/>
          </w:divBdr>
        </w:div>
        <w:div w:id="1407846658">
          <w:marLeft w:val="0"/>
          <w:marRight w:val="0"/>
          <w:marTop w:val="0"/>
          <w:marBottom w:val="0"/>
          <w:divBdr>
            <w:top w:val="none" w:sz="0" w:space="0" w:color="auto"/>
            <w:left w:val="none" w:sz="0" w:space="0" w:color="auto"/>
            <w:bottom w:val="none" w:sz="0" w:space="0" w:color="auto"/>
            <w:right w:val="none" w:sz="0" w:space="0" w:color="auto"/>
          </w:divBdr>
        </w:div>
        <w:div w:id="1457067550">
          <w:marLeft w:val="0"/>
          <w:marRight w:val="0"/>
          <w:marTop w:val="0"/>
          <w:marBottom w:val="0"/>
          <w:divBdr>
            <w:top w:val="none" w:sz="0" w:space="0" w:color="auto"/>
            <w:left w:val="none" w:sz="0" w:space="0" w:color="auto"/>
            <w:bottom w:val="none" w:sz="0" w:space="0" w:color="auto"/>
            <w:right w:val="none" w:sz="0" w:space="0" w:color="auto"/>
          </w:divBdr>
        </w:div>
        <w:div w:id="1824927044">
          <w:marLeft w:val="0"/>
          <w:marRight w:val="0"/>
          <w:marTop w:val="0"/>
          <w:marBottom w:val="0"/>
          <w:divBdr>
            <w:top w:val="none" w:sz="0" w:space="0" w:color="auto"/>
            <w:left w:val="none" w:sz="0" w:space="0" w:color="auto"/>
            <w:bottom w:val="none" w:sz="0" w:space="0" w:color="auto"/>
            <w:right w:val="none" w:sz="0" w:space="0" w:color="auto"/>
          </w:divBdr>
        </w:div>
        <w:div w:id="1887984927">
          <w:marLeft w:val="0"/>
          <w:marRight w:val="0"/>
          <w:marTop w:val="0"/>
          <w:marBottom w:val="0"/>
          <w:divBdr>
            <w:top w:val="none" w:sz="0" w:space="0" w:color="auto"/>
            <w:left w:val="none" w:sz="0" w:space="0" w:color="auto"/>
            <w:bottom w:val="none" w:sz="0" w:space="0" w:color="auto"/>
            <w:right w:val="none" w:sz="0" w:space="0" w:color="auto"/>
          </w:divBdr>
        </w:div>
        <w:div w:id="2112164041">
          <w:marLeft w:val="0"/>
          <w:marRight w:val="0"/>
          <w:marTop w:val="0"/>
          <w:marBottom w:val="0"/>
          <w:divBdr>
            <w:top w:val="none" w:sz="0" w:space="0" w:color="auto"/>
            <w:left w:val="none" w:sz="0" w:space="0" w:color="auto"/>
            <w:bottom w:val="none" w:sz="0" w:space="0" w:color="auto"/>
            <w:right w:val="none" w:sz="0" w:space="0" w:color="auto"/>
          </w:divBdr>
        </w:div>
      </w:divsChild>
    </w:div>
    <w:div w:id="1837265015">
      <w:bodyDiv w:val="1"/>
      <w:marLeft w:val="0"/>
      <w:marRight w:val="0"/>
      <w:marTop w:val="0"/>
      <w:marBottom w:val="0"/>
      <w:divBdr>
        <w:top w:val="none" w:sz="0" w:space="0" w:color="auto"/>
        <w:left w:val="none" w:sz="0" w:space="0" w:color="auto"/>
        <w:bottom w:val="none" w:sz="0" w:space="0" w:color="auto"/>
        <w:right w:val="none" w:sz="0" w:space="0" w:color="auto"/>
      </w:divBdr>
    </w:div>
    <w:div w:id="1844661198">
      <w:bodyDiv w:val="1"/>
      <w:marLeft w:val="0"/>
      <w:marRight w:val="0"/>
      <w:marTop w:val="0"/>
      <w:marBottom w:val="0"/>
      <w:divBdr>
        <w:top w:val="none" w:sz="0" w:space="0" w:color="auto"/>
        <w:left w:val="none" w:sz="0" w:space="0" w:color="auto"/>
        <w:bottom w:val="none" w:sz="0" w:space="0" w:color="auto"/>
        <w:right w:val="none" w:sz="0" w:space="0" w:color="auto"/>
      </w:divBdr>
      <w:divsChild>
        <w:div w:id="7173180">
          <w:marLeft w:val="0"/>
          <w:marRight w:val="0"/>
          <w:marTop w:val="0"/>
          <w:marBottom w:val="0"/>
          <w:divBdr>
            <w:top w:val="none" w:sz="0" w:space="0" w:color="auto"/>
            <w:left w:val="none" w:sz="0" w:space="0" w:color="auto"/>
            <w:bottom w:val="none" w:sz="0" w:space="0" w:color="auto"/>
            <w:right w:val="none" w:sz="0" w:space="0" w:color="auto"/>
          </w:divBdr>
        </w:div>
        <w:div w:id="767232599">
          <w:marLeft w:val="0"/>
          <w:marRight w:val="0"/>
          <w:marTop w:val="0"/>
          <w:marBottom w:val="0"/>
          <w:divBdr>
            <w:top w:val="none" w:sz="0" w:space="0" w:color="auto"/>
            <w:left w:val="none" w:sz="0" w:space="0" w:color="auto"/>
            <w:bottom w:val="none" w:sz="0" w:space="0" w:color="auto"/>
            <w:right w:val="none" w:sz="0" w:space="0" w:color="auto"/>
          </w:divBdr>
        </w:div>
        <w:div w:id="964769965">
          <w:marLeft w:val="0"/>
          <w:marRight w:val="0"/>
          <w:marTop w:val="0"/>
          <w:marBottom w:val="0"/>
          <w:divBdr>
            <w:top w:val="none" w:sz="0" w:space="0" w:color="auto"/>
            <w:left w:val="none" w:sz="0" w:space="0" w:color="auto"/>
            <w:bottom w:val="none" w:sz="0" w:space="0" w:color="auto"/>
            <w:right w:val="none" w:sz="0" w:space="0" w:color="auto"/>
          </w:divBdr>
        </w:div>
        <w:div w:id="986278109">
          <w:marLeft w:val="0"/>
          <w:marRight w:val="0"/>
          <w:marTop w:val="0"/>
          <w:marBottom w:val="0"/>
          <w:divBdr>
            <w:top w:val="none" w:sz="0" w:space="0" w:color="auto"/>
            <w:left w:val="none" w:sz="0" w:space="0" w:color="auto"/>
            <w:bottom w:val="none" w:sz="0" w:space="0" w:color="auto"/>
            <w:right w:val="none" w:sz="0" w:space="0" w:color="auto"/>
          </w:divBdr>
        </w:div>
        <w:div w:id="1210608193">
          <w:marLeft w:val="0"/>
          <w:marRight w:val="0"/>
          <w:marTop w:val="0"/>
          <w:marBottom w:val="0"/>
          <w:divBdr>
            <w:top w:val="none" w:sz="0" w:space="0" w:color="auto"/>
            <w:left w:val="none" w:sz="0" w:space="0" w:color="auto"/>
            <w:bottom w:val="none" w:sz="0" w:space="0" w:color="auto"/>
            <w:right w:val="none" w:sz="0" w:space="0" w:color="auto"/>
          </w:divBdr>
        </w:div>
        <w:div w:id="1222255570">
          <w:marLeft w:val="0"/>
          <w:marRight w:val="0"/>
          <w:marTop w:val="0"/>
          <w:marBottom w:val="0"/>
          <w:divBdr>
            <w:top w:val="none" w:sz="0" w:space="0" w:color="auto"/>
            <w:left w:val="none" w:sz="0" w:space="0" w:color="auto"/>
            <w:bottom w:val="none" w:sz="0" w:space="0" w:color="auto"/>
            <w:right w:val="none" w:sz="0" w:space="0" w:color="auto"/>
          </w:divBdr>
        </w:div>
        <w:div w:id="1252851904">
          <w:marLeft w:val="0"/>
          <w:marRight w:val="0"/>
          <w:marTop w:val="0"/>
          <w:marBottom w:val="0"/>
          <w:divBdr>
            <w:top w:val="none" w:sz="0" w:space="0" w:color="auto"/>
            <w:left w:val="none" w:sz="0" w:space="0" w:color="auto"/>
            <w:bottom w:val="none" w:sz="0" w:space="0" w:color="auto"/>
            <w:right w:val="none" w:sz="0" w:space="0" w:color="auto"/>
          </w:divBdr>
        </w:div>
        <w:div w:id="1253927086">
          <w:marLeft w:val="0"/>
          <w:marRight w:val="0"/>
          <w:marTop w:val="0"/>
          <w:marBottom w:val="0"/>
          <w:divBdr>
            <w:top w:val="none" w:sz="0" w:space="0" w:color="auto"/>
            <w:left w:val="none" w:sz="0" w:space="0" w:color="auto"/>
            <w:bottom w:val="none" w:sz="0" w:space="0" w:color="auto"/>
            <w:right w:val="none" w:sz="0" w:space="0" w:color="auto"/>
          </w:divBdr>
        </w:div>
        <w:div w:id="1366178949">
          <w:marLeft w:val="0"/>
          <w:marRight w:val="0"/>
          <w:marTop w:val="0"/>
          <w:marBottom w:val="0"/>
          <w:divBdr>
            <w:top w:val="none" w:sz="0" w:space="0" w:color="auto"/>
            <w:left w:val="none" w:sz="0" w:space="0" w:color="auto"/>
            <w:bottom w:val="none" w:sz="0" w:space="0" w:color="auto"/>
            <w:right w:val="none" w:sz="0" w:space="0" w:color="auto"/>
          </w:divBdr>
        </w:div>
        <w:div w:id="1467317135">
          <w:marLeft w:val="0"/>
          <w:marRight w:val="0"/>
          <w:marTop w:val="0"/>
          <w:marBottom w:val="0"/>
          <w:divBdr>
            <w:top w:val="none" w:sz="0" w:space="0" w:color="auto"/>
            <w:left w:val="none" w:sz="0" w:space="0" w:color="auto"/>
            <w:bottom w:val="none" w:sz="0" w:space="0" w:color="auto"/>
            <w:right w:val="none" w:sz="0" w:space="0" w:color="auto"/>
          </w:divBdr>
        </w:div>
        <w:div w:id="1594630933">
          <w:marLeft w:val="0"/>
          <w:marRight w:val="0"/>
          <w:marTop w:val="0"/>
          <w:marBottom w:val="0"/>
          <w:divBdr>
            <w:top w:val="none" w:sz="0" w:space="0" w:color="auto"/>
            <w:left w:val="none" w:sz="0" w:space="0" w:color="auto"/>
            <w:bottom w:val="none" w:sz="0" w:space="0" w:color="auto"/>
            <w:right w:val="none" w:sz="0" w:space="0" w:color="auto"/>
          </w:divBdr>
        </w:div>
        <w:div w:id="1669599599">
          <w:marLeft w:val="0"/>
          <w:marRight w:val="0"/>
          <w:marTop w:val="0"/>
          <w:marBottom w:val="0"/>
          <w:divBdr>
            <w:top w:val="none" w:sz="0" w:space="0" w:color="auto"/>
            <w:left w:val="none" w:sz="0" w:space="0" w:color="auto"/>
            <w:bottom w:val="none" w:sz="0" w:space="0" w:color="auto"/>
            <w:right w:val="none" w:sz="0" w:space="0" w:color="auto"/>
          </w:divBdr>
        </w:div>
        <w:div w:id="1850828168">
          <w:marLeft w:val="0"/>
          <w:marRight w:val="0"/>
          <w:marTop w:val="0"/>
          <w:marBottom w:val="0"/>
          <w:divBdr>
            <w:top w:val="none" w:sz="0" w:space="0" w:color="auto"/>
            <w:left w:val="none" w:sz="0" w:space="0" w:color="auto"/>
            <w:bottom w:val="none" w:sz="0" w:space="0" w:color="auto"/>
            <w:right w:val="none" w:sz="0" w:space="0" w:color="auto"/>
          </w:divBdr>
        </w:div>
        <w:div w:id="2059670738">
          <w:marLeft w:val="0"/>
          <w:marRight w:val="0"/>
          <w:marTop w:val="0"/>
          <w:marBottom w:val="0"/>
          <w:divBdr>
            <w:top w:val="none" w:sz="0" w:space="0" w:color="auto"/>
            <w:left w:val="none" w:sz="0" w:space="0" w:color="auto"/>
            <w:bottom w:val="none" w:sz="0" w:space="0" w:color="auto"/>
            <w:right w:val="none" w:sz="0" w:space="0" w:color="auto"/>
          </w:divBdr>
        </w:div>
      </w:divsChild>
    </w:div>
    <w:div w:id="1856073427">
      <w:bodyDiv w:val="1"/>
      <w:marLeft w:val="0"/>
      <w:marRight w:val="0"/>
      <w:marTop w:val="0"/>
      <w:marBottom w:val="0"/>
      <w:divBdr>
        <w:top w:val="none" w:sz="0" w:space="0" w:color="auto"/>
        <w:left w:val="none" w:sz="0" w:space="0" w:color="auto"/>
        <w:bottom w:val="none" w:sz="0" w:space="0" w:color="auto"/>
        <w:right w:val="none" w:sz="0" w:space="0" w:color="auto"/>
      </w:divBdr>
      <w:divsChild>
        <w:div w:id="104428992">
          <w:marLeft w:val="0"/>
          <w:marRight w:val="0"/>
          <w:marTop w:val="0"/>
          <w:marBottom w:val="0"/>
          <w:divBdr>
            <w:top w:val="none" w:sz="0" w:space="0" w:color="auto"/>
            <w:left w:val="none" w:sz="0" w:space="0" w:color="auto"/>
            <w:bottom w:val="none" w:sz="0" w:space="0" w:color="auto"/>
            <w:right w:val="none" w:sz="0" w:space="0" w:color="auto"/>
          </w:divBdr>
        </w:div>
        <w:div w:id="414405450">
          <w:marLeft w:val="0"/>
          <w:marRight w:val="0"/>
          <w:marTop w:val="0"/>
          <w:marBottom w:val="0"/>
          <w:divBdr>
            <w:top w:val="none" w:sz="0" w:space="0" w:color="auto"/>
            <w:left w:val="none" w:sz="0" w:space="0" w:color="auto"/>
            <w:bottom w:val="none" w:sz="0" w:space="0" w:color="auto"/>
            <w:right w:val="none" w:sz="0" w:space="0" w:color="auto"/>
          </w:divBdr>
        </w:div>
        <w:div w:id="456679279">
          <w:marLeft w:val="0"/>
          <w:marRight w:val="0"/>
          <w:marTop w:val="0"/>
          <w:marBottom w:val="0"/>
          <w:divBdr>
            <w:top w:val="none" w:sz="0" w:space="0" w:color="auto"/>
            <w:left w:val="none" w:sz="0" w:space="0" w:color="auto"/>
            <w:bottom w:val="none" w:sz="0" w:space="0" w:color="auto"/>
            <w:right w:val="none" w:sz="0" w:space="0" w:color="auto"/>
          </w:divBdr>
        </w:div>
        <w:div w:id="514149814">
          <w:marLeft w:val="0"/>
          <w:marRight w:val="0"/>
          <w:marTop w:val="0"/>
          <w:marBottom w:val="0"/>
          <w:divBdr>
            <w:top w:val="none" w:sz="0" w:space="0" w:color="auto"/>
            <w:left w:val="none" w:sz="0" w:space="0" w:color="auto"/>
            <w:bottom w:val="none" w:sz="0" w:space="0" w:color="auto"/>
            <w:right w:val="none" w:sz="0" w:space="0" w:color="auto"/>
          </w:divBdr>
        </w:div>
        <w:div w:id="524053586">
          <w:marLeft w:val="0"/>
          <w:marRight w:val="0"/>
          <w:marTop w:val="0"/>
          <w:marBottom w:val="0"/>
          <w:divBdr>
            <w:top w:val="none" w:sz="0" w:space="0" w:color="auto"/>
            <w:left w:val="none" w:sz="0" w:space="0" w:color="auto"/>
            <w:bottom w:val="none" w:sz="0" w:space="0" w:color="auto"/>
            <w:right w:val="none" w:sz="0" w:space="0" w:color="auto"/>
          </w:divBdr>
        </w:div>
        <w:div w:id="545067239">
          <w:marLeft w:val="0"/>
          <w:marRight w:val="0"/>
          <w:marTop w:val="0"/>
          <w:marBottom w:val="0"/>
          <w:divBdr>
            <w:top w:val="none" w:sz="0" w:space="0" w:color="auto"/>
            <w:left w:val="none" w:sz="0" w:space="0" w:color="auto"/>
            <w:bottom w:val="none" w:sz="0" w:space="0" w:color="auto"/>
            <w:right w:val="none" w:sz="0" w:space="0" w:color="auto"/>
          </w:divBdr>
        </w:div>
        <w:div w:id="555361284">
          <w:marLeft w:val="0"/>
          <w:marRight w:val="0"/>
          <w:marTop w:val="0"/>
          <w:marBottom w:val="0"/>
          <w:divBdr>
            <w:top w:val="none" w:sz="0" w:space="0" w:color="auto"/>
            <w:left w:val="none" w:sz="0" w:space="0" w:color="auto"/>
            <w:bottom w:val="none" w:sz="0" w:space="0" w:color="auto"/>
            <w:right w:val="none" w:sz="0" w:space="0" w:color="auto"/>
          </w:divBdr>
        </w:div>
        <w:div w:id="556669897">
          <w:marLeft w:val="0"/>
          <w:marRight w:val="0"/>
          <w:marTop w:val="0"/>
          <w:marBottom w:val="0"/>
          <w:divBdr>
            <w:top w:val="none" w:sz="0" w:space="0" w:color="auto"/>
            <w:left w:val="none" w:sz="0" w:space="0" w:color="auto"/>
            <w:bottom w:val="none" w:sz="0" w:space="0" w:color="auto"/>
            <w:right w:val="none" w:sz="0" w:space="0" w:color="auto"/>
          </w:divBdr>
        </w:div>
        <w:div w:id="565190016">
          <w:marLeft w:val="0"/>
          <w:marRight w:val="0"/>
          <w:marTop w:val="0"/>
          <w:marBottom w:val="0"/>
          <w:divBdr>
            <w:top w:val="none" w:sz="0" w:space="0" w:color="auto"/>
            <w:left w:val="none" w:sz="0" w:space="0" w:color="auto"/>
            <w:bottom w:val="none" w:sz="0" w:space="0" w:color="auto"/>
            <w:right w:val="none" w:sz="0" w:space="0" w:color="auto"/>
          </w:divBdr>
        </w:div>
        <w:div w:id="826745669">
          <w:marLeft w:val="0"/>
          <w:marRight w:val="0"/>
          <w:marTop w:val="0"/>
          <w:marBottom w:val="0"/>
          <w:divBdr>
            <w:top w:val="none" w:sz="0" w:space="0" w:color="auto"/>
            <w:left w:val="none" w:sz="0" w:space="0" w:color="auto"/>
            <w:bottom w:val="none" w:sz="0" w:space="0" w:color="auto"/>
            <w:right w:val="none" w:sz="0" w:space="0" w:color="auto"/>
          </w:divBdr>
        </w:div>
        <w:div w:id="967468600">
          <w:marLeft w:val="0"/>
          <w:marRight w:val="0"/>
          <w:marTop w:val="0"/>
          <w:marBottom w:val="0"/>
          <w:divBdr>
            <w:top w:val="none" w:sz="0" w:space="0" w:color="auto"/>
            <w:left w:val="none" w:sz="0" w:space="0" w:color="auto"/>
            <w:bottom w:val="none" w:sz="0" w:space="0" w:color="auto"/>
            <w:right w:val="none" w:sz="0" w:space="0" w:color="auto"/>
          </w:divBdr>
        </w:div>
        <w:div w:id="1068651793">
          <w:marLeft w:val="0"/>
          <w:marRight w:val="0"/>
          <w:marTop w:val="0"/>
          <w:marBottom w:val="0"/>
          <w:divBdr>
            <w:top w:val="none" w:sz="0" w:space="0" w:color="auto"/>
            <w:left w:val="none" w:sz="0" w:space="0" w:color="auto"/>
            <w:bottom w:val="none" w:sz="0" w:space="0" w:color="auto"/>
            <w:right w:val="none" w:sz="0" w:space="0" w:color="auto"/>
          </w:divBdr>
        </w:div>
        <w:div w:id="1084958622">
          <w:marLeft w:val="0"/>
          <w:marRight w:val="0"/>
          <w:marTop w:val="0"/>
          <w:marBottom w:val="0"/>
          <w:divBdr>
            <w:top w:val="none" w:sz="0" w:space="0" w:color="auto"/>
            <w:left w:val="none" w:sz="0" w:space="0" w:color="auto"/>
            <w:bottom w:val="none" w:sz="0" w:space="0" w:color="auto"/>
            <w:right w:val="none" w:sz="0" w:space="0" w:color="auto"/>
          </w:divBdr>
        </w:div>
        <w:div w:id="1122576933">
          <w:marLeft w:val="0"/>
          <w:marRight w:val="0"/>
          <w:marTop w:val="0"/>
          <w:marBottom w:val="0"/>
          <w:divBdr>
            <w:top w:val="none" w:sz="0" w:space="0" w:color="auto"/>
            <w:left w:val="none" w:sz="0" w:space="0" w:color="auto"/>
            <w:bottom w:val="none" w:sz="0" w:space="0" w:color="auto"/>
            <w:right w:val="none" w:sz="0" w:space="0" w:color="auto"/>
          </w:divBdr>
        </w:div>
        <w:div w:id="1303273179">
          <w:marLeft w:val="0"/>
          <w:marRight w:val="0"/>
          <w:marTop w:val="0"/>
          <w:marBottom w:val="0"/>
          <w:divBdr>
            <w:top w:val="none" w:sz="0" w:space="0" w:color="auto"/>
            <w:left w:val="none" w:sz="0" w:space="0" w:color="auto"/>
            <w:bottom w:val="none" w:sz="0" w:space="0" w:color="auto"/>
            <w:right w:val="none" w:sz="0" w:space="0" w:color="auto"/>
          </w:divBdr>
        </w:div>
        <w:div w:id="1398824143">
          <w:marLeft w:val="0"/>
          <w:marRight w:val="0"/>
          <w:marTop w:val="0"/>
          <w:marBottom w:val="0"/>
          <w:divBdr>
            <w:top w:val="none" w:sz="0" w:space="0" w:color="auto"/>
            <w:left w:val="none" w:sz="0" w:space="0" w:color="auto"/>
            <w:bottom w:val="none" w:sz="0" w:space="0" w:color="auto"/>
            <w:right w:val="none" w:sz="0" w:space="0" w:color="auto"/>
          </w:divBdr>
        </w:div>
        <w:div w:id="1441997754">
          <w:marLeft w:val="0"/>
          <w:marRight w:val="0"/>
          <w:marTop w:val="0"/>
          <w:marBottom w:val="0"/>
          <w:divBdr>
            <w:top w:val="none" w:sz="0" w:space="0" w:color="auto"/>
            <w:left w:val="none" w:sz="0" w:space="0" w:color="auto"/>
            <w:bottom w:val="none" w:sz="0" w:space="0" w:color="auto"/>
            <w:right w:val="none" w:sz="0" w:space="0" w:color="auto"/>
          </w:divBdr>
        </w:div>
        <w:div w:id="1503282362">
          <w:marLeft w:val="0"/>
          <w:marRight w:val="0"/>
          <w:marTop w:val="0"/>
          <w:marBottom w:val="0"/>
          <w:divBdr>
            <w:top w:val="none" w:sz="0" w:space="0" w:color="auto"/>
            <w:left w:val="none" w:sz="0" w:space="0" w:color="auto"/>
            <w:bottom w:val="none" w:sz="0" w:space="0" w:color="auto"/>
            <w:right w:val="none" w:sz="0" w:space="0" w:color="auto"/>
          </w:divBdr>
        </w:div>
        <w:div w:id="1505051997">
          <w:marLeft w:val="0"/>
          <w:marRight w:val="0"/>
          <w:marTop w:val="0"/>
          <w:marBottom w:val="0"/>
          <w:divBdr>
            <w:top w:val="none" w:sz="0" w:space="0" w:color="auto"/>
            <w:left w:val="none" w:sz="0" w:space="0" w:color="auto"/>
            <w:bottom w:val="none" w:sz="0" w:space="0" w:color="auto"/>
            <w:right w:val="none" w:sz="0" w:space="0" w:color="auto"/>
          </w:divBdr>
        </w:div>
        <w:div w:id="1614508550">
          <w:marLeft w:val="0"/>
          <w:marRight w:val="0"/>
          <w:marTop w:val="0"/>
          <w:marBottom w:val="0"/>
          <w:divBdr>
            <w:top w:val="none" w:sz="0" w:space="0" w:color="auto"/>
            <w:left w:val="none" w:sz="0" w:space="0" w:color="auto"/>
            <w:bottom w:val="none" w:sz="0" w:space="0" w:color="auto"/>
            <w:right w:val="none" w:sz="0" w:space="0" w:color="auto"/>
          </w:divBdr>
        </w:div>
        <w:div w:id="1677996214">
          <w:marLeft w:val="0"/>
          <w:marRight w:val="0"/>
          <w:marTop w:val="0"/>
          <w:marBottom w:val="0"/>
          <w:divBdr>
            <w:top w:val="none" w:sz="0" w:space="0" w:color="auto"/>
            <w:left w:val="none" w:sz="0" w:space="0" w:color="auto"/>
            <w:bottom w:val="none" w:sz="0" w:space="0" w:color="auto"/>
            <w:right w:val="none" w:sz="0" w:space="0" w:color="auto"/>
          </w:divBdr>
        </w:div>
        <w:div w:id="2068606723">
          <w:marLeft w:val="0"/>
          <w:marRight w:val="0"/>
          <w:marTop w:val="0"/>
          <w:marBottom w:val="0"/>
          <w:divBdr>
            <w:top w:val="none" w:sz="0" w:space="0" w:color="auto"/>
            <w:left w:val="none" w:sz="0" w:space="0" w:color="auto"/>
            <w:bottom w:val="none" w:sz="0" w:space="0" w:color="auto"/>
            <w:right w:val="none" w:sz="0" w:space="0" w:color="auto"/>
          </w:divBdr>
        </w:div>
        <w:div w:id="2131315645">
          <w:marLeft w:val="0"/>
          <w:marRight w:val="0"/>
          <w:marTop w:val="0"/>
          <w:marBottom w:val="0"/>
          <w:divBdr>
            <w:top w:val="none" w:sz="0" w:space="0" w:color="auto"/>
            <w:left w:val="none" w:sz="0" w:space="0" w:color="auto"/>
            <w:bottom w:val="none" w:sz="0" w:space="0" w:color="auto"/>
            <w:right w:val="none" w:sz="0" w:space="0" w:color="auto"/>
          </w:divBdr>
        </w:div>
        <w:div w:id="2145845927">
          <w:marLeft w:val="0"/>
          <w:marRight w:val="0"/>
          <w:marTop w:val="0"/>
          <w:marBottom w:val="0"/>
          <w:divBdr>
            <w:top w:val="none" w:sz="0" w:space="0" w:color="auto"/>
            <w:left w:val="none" w:sz="0" w:space="0" w:color="auto"/>
            <w:bottom w:val="none" w:sz="0" w:space="0" w:color="auto"/>
            <w:right w:val="none" w:sz="0" w:space="0" w:color="auto"/>
          </w:divBdr>
        </w:div>
      </w:divsChild>
    </w:div>
    <w:div w:id="1917475268">
      <w:bodyDiv w:val="1"/>
      <w:marLeft w:val="0"/>
      <w:marRight w:val="0"/>
      <w:marTop w:val="0"/>
      <w:marBottom w:val="0"/>
      <w:divBdr>
        <w:top w:val="none" w:sz="0" w:space="0" w:color="auto"/>
        <w:left w:val="none" w:sz="0" w:space="0" w:color="auto"/>
        <w:bottom w:val="none" w:sz="0" w:space="0" w:color="auto"/>
        <w:right w:val="none" w:sz="0" w:space="0" w:color="auto"/>
      </w:divBdr>
      <w:divsChild>
        <w:div w:id="1797482620">
          <w:marLeft w:val="0"/>
          <w:marRight w:val="0"/>
          <w:marTop w:val="0"/>
          <w:marBottom w:val="0"/>
          <w:divBdr>
            <w:top w:val="none" w:sz="0" w:space="0" w:color="auto"/>
            <w:left w:val="none" w:sz="0" w:space="0" w:color="auto"/>
            <w:bottom w:val="none" w:sz="0" w:space="0" w:color="auto"/>
            <w:right w:val="none" w:sz="0" w:space="0" w:color="auto"/>
          </w:divBdr>
        </w:div>
        <w:div w:id="341322294">
          <w:marLeft w:val="0"/>
          <w:marRight w:val="0"/>
          <w:marTop w:val="0"/>
          <w:marBottom w:val="0"/>
          <w:divBdr>
            <w:top w:val="none" w:sz="0" w:space="0" w:color="auto"/>
            <w:left w:val="none" w:sz="0" w:space="0" w:color="auto"/>
            <w:bottom w:val="none" w:sz="0" w:space="0" w:color="auto"/>
            <w:right w:val="none" w:sz="0" w:space="0" w:color="auto"/>
          </w:divBdr>
        </w:div>
        <w:div w:id="1775437782">
          <w:marLeft w:val="0"/>
          <w:marRight w:val="0"/>
          <w:marTop w:val="0"/>
          <w:marBottom w:val="0"/>
          <w:divBdr>
            <w:top w:val="none" w:sz="0" w:space="0" w:color="auto"/>
            <w:left w:val="none" w:sz="0" w:space="0" w:color="auto"/>
            <w:bottom w:val="none" w:sz="0" w:space="0" w:color="auto"/>
            <w:right w:val="none" w:sz="0" w:space="0" w:color="auto"/>
          </w:divBdr>
        </w:div>
        <w:div w:id="855769319">
          <w:marLeft w:val="0"/>
          <w:marRight w:val="0"/>
          <w:marTop w:val="0"/>
          <w:marBottom w:val="0"/>
          <w:divBdr>
            <w:top w:val="none" w:sz="0" w:space="0" w:color="auto"/>
            <w:left w:val="none" w:sz="0" w:space="0" w:color="auto"/>
            <w:bottom w:val="none" w:sz="0" w:space="0" w:color="auto"/>
            <w:right w:val="none" w:sz="0" w:space="0" w:color="auto"/>
          </w:divBdr>
        </w:div>
        <w:div w:id="725180689">
          <w:marLeft w:val="0"/>
          <w:marRight w:val="0"/>
          <w:marTop w:val="0"/>
          <w:marBottom w:val="0"/>
          <w:divBdr>
            <w:top w:val="none" w:sz="0" w:space="0" w:color="auto"/>
            <w:left w:val="none" w:sz="0" w:space="0" w:color="auto"/>
            <w:bottom w:val="none" w:sz="0" w:space="0" w:color="auto"/>
            <w:right w:val="none" w:sz="0" w:space="0" w:color="auto"/>
          </w:divBdr>
        </w:div>
      </w:divsChild>
    </w:div>
    <w:div w:id="1926070234">
      <w:bodyDiv w:val="1"/>
      <w:marLeft w:val="0"/>
      <w:marRight w:val="0"/>
      <w:marTop w:val="0"/>
      <w:marBottom w:val="0"/>
      <w:divBdr>
        <w:top w:val="none" w:sz="0" w:space="0" w:color="auto"/>
        <w:left w:val="none" w:sz="0" w:space="0" w:color="auto"/>
        <w:bottom w:val="none" w:sz="0" w:space="0" w:color="auto"/>
        <w:right w:val="none" w:sz="0" w:space="0" w:color="auto"/>
      </w:divBdr>
      <w:divsChild>
        <w:div w:id="43452389">
          <w:marLeft w:val="0"/>
          <w:marRight w:val="0"/>
          <w:marTop w:val="0"/>
          <w:marBottom w:val="0"/>
          <w:divBdr>
            <w:top w:val="none" w:sz="0" w:space="0" w:color="auto"/>
            <w:left w:val="none" w:sz="0" w:space="0" w:color="auto"/>
            <w:bottom w:val="none" w:sz="0" w:space="0" w:color="auto"/>
            <w:right w:val="none" w:sz="0" w:space="0" w:color="auto"/>
          </w:divBdr>
        </w:div>
        <w:div w:id="1992366769">
          <w:marLeft w:val="0"/>
          <w:marRight w:val="0"/>
          <w:marTop w:val="0"/>
          <w:marBottom w:val="0"/>
          <w:divBdr>
            <w:top w:val="none" w:sz="0" w:space="0" w:color="auto"/>
            <w:left w:val="none" w:sz="0" w:space="0" w:color="auto"/>
            <w:bottom w:val="none" w:sz="0" w:space="0" w:color="auto"/>
            <w:right w:val="none" w:sz="0" w:space="0" w:color="auto"/>
          </w:divBdr>
        </w:div>
        <w:div w:id="2135634684">
          <w:marLeft w:val="0"/>
          <w:marRight w:val="0"/>
          <w:marTop w:val="0"/>
          <w:marBottom w:val="0"/>
          <w:divBdr>
            <w:top w:val="none" w:sz="0" w:space="0" w:color="auto"/>
            <w:left w:val="none" w:sz="0" w:space="0" w:color="auto"/>
            <w:bottom w:val="none" w:sz="0" w:space="0" w:color="auto"/>
            <w:right w:val="none" w:sz="0" w:space="0" w:color="auto"/>
          </w:divBdr>
        </w:div>
      </w:divsChild>
    </w:div>
    <w:div w:id="1996906607">
      <w:bodyDiv w:val="1"/>
      <w:marLeft w:val="0"/>
      <w:marRight w:val="0"/>
      <w:marTop w:val="0"/>
      <w:marBottom w:val="0"/>
      <w:divBdr>
        <w:top w:val="none" w:sz="0" w:space="0" w:color="auto"/>
        <w:left w:val="none" w:sz="0" w:space="0" w:color="auto"/>
        <w:bottom w:val="none" w:sz="0" w:space="0" w:color="auto"/>
        <w:right w:val="none" w:sz="0" w:space="0" w:color="auto"/>
      </w:divBdr>
      <w:divsChild>
        <w:div w:id="21639452">
          <w:marLeft w:val="0"/>
          <w:marRight w:val="0"/>
          <w:marTop w:val="0"/>
          <w:marBottom w:val="0"/>
          <w:divBdr>
            <w:top w:val="none" w:sz="0" w:space="0" w:color="auto"/>
            <w:left w:val="none" w:sz="0" w:space="0" w:color="auto"/>
            <w:bottom w:val="none" w:sz="0" w:space="0" w:color="auto"/>
            <w:right w:val="none" w:sz="0" w:space="0" w:color="auto"/>
          </w:divBdr>
        </w:div>
        <w:div w:id="215894615">
          <w:marLeft w:val="0"/>
          <w:marRight w:val="0"/>
          <w:marTop w:val="0"/>
          <w:marBottom w:val="0"/>
          <w:divBdr>
            <w:top w:val="none" w:sz="0" w:space="0" w:color="auto"/>
            <w:left w:val="none" w:sz="0" w:space="0" w:color="auto"/>
            <w:bottom w:val="none" w:sz="0" w:space="0" w:color="auto"/>
            <w:right w:val="none" w:sz="0" w:space="0" w:color="auto"/>
          </w:divBdr>
        </w:div>
        <w:div w:id="240989047">
          <w:marLeft w:val="0"/>
          <w:marRight w:val="0"/>
          <w:marTop w:val="0"/>
          <w:marBottom w:val="0"/>
          <w:divBdr>
            <w:top w:val="none" w:sz="0" w:space="0" w:color="auto"/>
            <w:left w:val="none" w:sz="0" w:space="0" w:color="auto"/>
            <w:bottom w:val="none" w:sz="0" w:space="0" w:color="auto"/>
            <w:right w:val="none" w:sz="0" w:space="0" w:color="auto"/>
          </w:divBdr>
        </w:div>
        <w:div w:id="247076420">
          <w:marLeft w:val="0"/>
          <w:marRight w:val="0"/>
          <w:marTop w:val="0"/>
          <w:marBottom w:val="0"/>
          <w:divBdr>
            <w:top w:val="none" w:sz="0" w:space="0" w:color="auto"/>
            <w:left w:val="none" w:sz="0" w:space="0" w:color="auto"/>
            <w:bottom w:val="none" w:sz="0" w:space="0" w:color="auto"/>
            <w:right w:val="none" w:sz="0" w:space="0" w:color="auto"/>
          </w:divBdr>
        </w:div>
        <w:div w:id="840386503">
          <w:marLeft w:val="0"/>
          <w:marRight w:val="0"/>
          <w:marTop w:val="0"/>
          <w:marBottom w:val="0"/>
          <w:divBdr>
            <w:top w:val="none" w:sz="0" w:space="0" w:color="auto"/>
            <w:left w:val="none" w:sz="0" w:space="0" w:color="auto"/>
            <w:bottom w:val="none" w:sz="0" w:space="0" w:color="auto"/>
            <w:right w:val="none" w:sz="0" w:space="0" w:color="auto"/>
          </w:divBdr>
        </w:div>
        <w:div w:id="1037582463">
          <w:marLeft w:val="0"/>
          <w:marRight w:val="0"/>
          <w:marTop w:val="0"/>
          <w:marBottom w:val="0"/>
          <w:divBdr>
            <w:top w:val="none" w:sz="0" w:space="0" w:color="auto"/>
            <w:left w:val="none" w:sz="0" w:space="0" w:color="auto"/>
            <w:bottom w:val="none" w:sz="0" w:space="0" w:color="auto"/>
            <w:right w:val="none" w:sz="0" w:space="0" w:color="auto"/>
          </w:divBdr>
        </w:div>
        <w:div w:id="1985888891">
          <w:marLeft w:val="0"/>
          <w:marRight w:val="0"/>
          <w:marTop w:val="0"/>
          <w:marBottom w:val="0"/>
          <w:divBdr>
            <w:top w:val="none" w:sz="0" w:space="0" w:color="auto"/>
            <w:left w:val="none" w:sz="0" w:space="0" w:color="auto"/>
            <w:bottom w:val="none" w:sz="0" w:space="0" w:color="auto"/>
            <w:right w:val="none" w:sz="0" w:space="0" w:color="auto"/>
          </w:divBdr>
        </w:div>
      </w:divsChild>
    </w:div>
    <w:div w:id="2048139715">
      <w:bodyDiv w:val="1"/>
      <w:marLeft w:val="0"/>
      <w:marRight w:val="0"/>
      <w:marTop w:val="0"/>
      <w:marBottom w:val="0"/>
      <w:divBdr>
        <w:top w:val="none" w:sz="0" w:space="0" w:color="auto"/>
        <w:left w:val="none" w:sz="0" w:space="0" w:color="auto"/>
        <w:bottom w:val="none" w:sz="0" w:space="0" w:color="auto"/>
        <w:right w:val="none" w:sz="0" w:space="0" w:color="auto"/>
      </w:divBdr>
      <w:divsChild>
        <w:div w:id="695500341">
          <w:marLeft w:val="0"/>
          <w:marRight w:val="0"/>
          <w:marTop w:val="0"/>
          <w:marBottom w:val="0"/>
          <w:divBdr>
            <w:top w:val="none" w:sz="0" w:space="0" w:color="auto"/>
            <w:left w:val="none" w:sz="0" w:space="0" w:color="auto"/>
            <w:bottom w:val="none" w:sz="0" w:space="0" w:color="auto"/>
            <w:right w:val="none" w:sz="0" w:space="0" w:color="auto"/>
          </w:divBdr>
        </w:div>
        <w:div w:id="1018703914">
          <w:marLeft w:val="0"/>
          <w:marRight w:val="0"/>
          <w:marTop w:val="0"/>
          <w:marBottom w:val="0"/>
          <w:divBdr>
            <w:top w:val="none" w:sz="0" w:space="0" w:color="auto"/>
            <w:left w:val="none" w:sz="0" w:space="0" w:color="auto"/>
            <w:bottom w:val="none" w:sz="0" w:space="0" w:color="auto"/>
            <w:right w:val="none" w:sz="0" w:space="0" w:color="auto"/>
          </w:divBdr>
        </w:div>
        <w:div w:id="1513378603">
          <w:marLeft w:val="0"/>
          <w:marRight w:val="0"/>
          <w:marTop w:val="0"/>
          <w:marBottom w:val="0"/>
          <w:divBdr>
            <w:top w:val="none" w:sz="0" w:space="0" w:color="auto"/>
            <w:left w:val="none" w:sz="0" w:space="0" w:color="auto"/>
            <w:bottom w:val="none" w:sz="0" w:space="0" w:color="auto"/>
            <w:right w:val="none" w:sz="0" w:space="0" w:color="auto"/>
          </w:divBdr>
        </w:div>
        <w:div w:id="1538741387">
          <w:marLeft w:val="0"/>
          <w:marRight w:val="0"/>
          <w:marTop w:val="0"/>
          <w:marBottom w:val="0"/>
          <w:divBdr>
            <w:top w:val="none" w:sz="0" w:space="0" w:color="auto"/>
            <w:left w:val="none" w:sz="0" w:space="0" w:color="auto"/>
            <w:bottom w:val="none" w:sz="0" w:space="0" w:color="auto"/>
            <w:right w:val="none" w:sz="0" w:space="0" w:color="auto"/>
          </w:divBdr>
        </w:div>
        <w:div w:id="1966496035">
          <w:marLeft w:val="0"/>
          <w:marRight w:val="0"/>
          <w:marTop w:val="0"/>
          <w:marBottom w:val="0"/>
          <w:divBdr>
            <w:top w:val="none" w:sz="0" w:space="0" w:color="auto"/>
            <w:left w:val="none" w:sz="0" w:space="0" w:color="auto"/>
            <w:bottom w:val="none" w:sz="0" w:space="0" w:color="auto"/>
            <w:right w:val="none" w:sz="0" w:space="0" w:color="auto"/>
          </w:divBdr>
        </w:div>
      </w:divsChild>
    </w:div>
    <w:div w:id="2050763732">
      <w:bodyDiv w:val="1"/>
      <w:marLeft w:val="0"/>
      <w:marRight w:val="0"/>
      <w:marTop w:val="0"/>
      <w:marBottom w:val="0"/>
      <w:divBdr>
        <w:top w:val="none" w:sz="0" w:space="0" w:color="auto"/>
        <w:left w:val="none" w:sz="0" w:space="0" w:color="auto"/>
        <w:bottom w:val="none" w:sz="0" w:space="0" w:color="auto"/>
        <w:right w:val="none" w:sz="0" w:space="0" w:color="auto"/>
      </w:divBdr>
      <w:divsChild>
        <w:div w:id="13582518">
          <w:marLeft w:val="0"/>
          <w:marRight w:val="0"/>
          <w:marTop w:val="0"/>
          <w:marBottom w:val="0"/>
          <w:divBdr>
            <w:top w:val="none" w:sz="0" w:space="0" w:color="auto"/>
            <w:left w:val="none" w:sz="0" w:space="0" w:color="auto"/>
            <w:bottom w:val="none" w:sz="0" w:space="0" w:color="auto"/>
            <w:right w:val="none" w:sz="0" w:space="0" w:color="auto"/>
          </w:divBdr>
        </w:div>
        <w:div w:id="28797348">
          <w:marLeft w:val="0"/>
          <w:marRight w:val="0"/>
          <w:marTop w:val="0"/>
          <w:marBottom w:val="0"/>
          <w:divBdr>
            <w:top w:val="none" w:sz="0" w:space="0" w:color="auto"/>
            <w:left w:val="none" w:sz="0" w:space="0" w:color="auto"/>
            <w:bottom w:val="none" w:sz="0" w:space="0" w:color="auto"/>
            <w:right w:val="none" w:sz="0" w:space="0" w:color="auto"/>
          </w:divBdr>
        </w:div>
        <w:div w:id="154692672">
          <w:marLeft w:val="0"/>
          <w:marRight w:val="0"/>
          <w:marTop w:val="0"/>
          <w:marBottom w:val="0"/>
          <w:divBdr>
            <w:top w:val="none" w:sz="0" w:space="0" w:color="auto"/>
            <w:left w:val="none" w:sz="0" w:space="0" w:color="auto"/>
            <w:bottom w:val="none" w:sz="0" w:space="0" w:color="auto"/>
            <w:right w:val="none" w:sz="0" w:space="0" w:color="auto"/>
          </w:divBdr>
        </w:div>
        <w:div w:id="233122980">
          <w:marLeft w:val="0"/>
          <w:marRight w:val="0"/>
          <w:marTop w:val="0"/>
          <w:marBottom w:val="0"/>
          <w:divBdr>
            <w:top w:val="none" w:sz="0" w:space="0" w:color="auto"/>
            <w:left w:val="none" w:sz="0" w:space="0" w:color="auto"/>
            <w:bottom w:val="none" w:sz="0" w:space="0" w:color="auto"/>
            <w:right w:val="none" w:sz="0" w:space="0" w:color="auto"/>
          </w:divBdr>
        </w:div>
        <w:div w:id="268585753">
          <w:marLeft w:val="0"/>
          <w:marRight w:val="0"/>
          <w:marTop w:val="0"/>
          <w:marBottom w:val="0"/>
          <w:divBdr>
            <w:top w:val="none" w:sz="0" w:space="0" w:color="auto"/>
            <w:left w:val="none" w:sz="0" w:space="0" w:color="auto"/>
            <w:bottom w:val="none" w:sz="0" w:space="0" w:color="auto"/>
            <w:right w:val="none" w:sz="0" w:space="0" w:color="auto"/>
          </w:divBdr>
        </w:div>
        <w:div w:id="295531826">
          <w:marLeft w:val="0"/>
          <w:marRight w:val="0"/>
          <w:marTop w:val="0"/>
          <w:marBottom w:val="0"/>
          <w:divBdr>
            <w:top w:val="none" w:sz="0" w:space="0" w:color="auto"/>
            <w:left w:val="none" w:sz="0" w:space="0" w:color="auto"/>
            <w:bottom w:val="none" w:sz="0" w:space="0" w:color="auto"/>
            <w:right w:val="none" w:sz="0" w:space="0" w:color="auto"/>
          </w:divBdr>
        </w:div>
        <w:div w:id="311251524">
          <w:marLeft w:val="0"/>
          <w:marRight w:val="0"/>
          <w:marTop w:val="0"/>
          <w:marBottom w:val="0"/>
          <w:divBdr>
            <w:top w:val="none" w:sz="0" w:space="0" w:color="auto"/>
            <w:left w:val="none" w:sz="0" w:space="0" w:color="auto"/>
            <w:bottom w:val="none" w:sz="0" w:space="0" w:color="auto"/>
            <w:right w:val="none" w:sz="0" w:space="0" w:color="auto"/>
          </w:divBdr>
        </w:div>
        <w:div w:id="375004557">
          <w:marLeft w:val="0"/>
          <w:marRight w:val="0"/>
          <w:marTop w:val="0"/>
          <w:marBottom w:val="0"/>
          <w:divBdr>
            <w:top w:val="none" w:sz="0" w:space="0" w:color="auto"/>
            <w:left w:val="none" w:sz="0" w:space="0" w:color="auto"/>
            <w:bottom w:val="none" w:sz="0" w:space="0" w:color="auto"/>
            <w:right w:val="none" w:sz="0" w:space="0" w:color="auto"/>
          </w:divBdr>
        </w:div>
        <w:div w:id="383332774">
          <w:marLeft w:val="0"/>
          <w:marRight w:val="0"/>
          <w:marTop w:val="0"/>
          <w:marBottom w:val="0"/>
          <w:divBdr>
            <w:top w:val="none" w:sz="0" w:space="0" w:color="auto"/>
            <w:left w:val="none" w:sz="0" w:space="0" w:color="auto"/>
            <w:bottom w:val="none" w:sz="0" w:space="0" w:color="auto"/>
            <w:right w:val="none" w:sz="0" w:space="0" w:color="auto"/>
          </w:divBdr>
        </w:div>
        <w:div w:id="439254271">
          <w:marLeft w:val="0"/>
          <w:marRight w:val="0"/>
          <w:marTop w:val="0"/>
          <w:marBottom w:val="0"/>
          <w:divBdr>
            <w:top w:val="none" w:sz="0" w:space="0" w:color="auto"/>
            <w:left w:val="none" w:sz="0" w:space="0" w:color="auto"/>
            <w:bottom w:val="none" w:sz="0" w:space="0" w:color="auto"/>
            <w:right w:val="none" w:sz="0" w:space="0" w:color="auto"/>
          </w:divBdr>
        </w:div>
        <w:div w:id="478347780">
          <w:marLeft w:val="0"/>
          <w:marRight w:val="0"/>
          <w:marTop w:val="0"/>
          <w:marBottom w:val="0"/>
          <w:divBdr>
            <w:top w:val="none" w:sz="0" w:space="0" w:color="auto"/>
            <w:left w:val="none" w:sz="0" w:space="0" w:color="auto"/>
            <w:bottom w:val="none" w:sz="0" w:space="0" w:color="auto"/>
            <w:right w:val="none" w:sz="0" w:space="0" w:color="auto"/>
          </w:divBdr>
        </w:div>
        <w:div w:id="490215528">
          <w:marLeft w:val="0"/>
          <w:marRight w:val="0"/>
          <w:marTop w:val="0"/>
          <w:marBottom w:val="0"/>
          <w:divBdr>
            <w:top w:val="none" w:sz="0" w:space="0" w:color="auto"/>
            <w:left w:val="none" w:sz="0" w:space="0" w:color="auto"/>
            <w:bottom w:val="none" w:sz="0" w:space="0" w:color="auto"/>
            <w:right w:val="none" w:sz="0" w:space="0" w:color="auto"/>
          </w:divBdr>
        </w:div>
        <w:div w:id="494418061">
          <w:marLeft w:val="0"/>
          <w:marRight w:val="0"/>
          <w:marTop w:val="0"/>
          <w:marBottom w:val="0"/>
          <w:divBdr>
            <w:top w:val="none" w:sz="0" w:space="0" w:color="auto"/>
            <w:left w:val="none" w:sz="0" w:space="0" w:color="auto"/>
            <w:bottom w:val="none" w:sz="0" w:space="0" w:color="auto"/>
            <w:right w:val="none" w:sz="0" w:space="0" w:color="auto"/>
          </w:divBdr>
        </w:div>
        <w:div w:id="537931925">
          <w:marLeft w:val="0"/>
          <w:marRight w:val="0"/>
          <w:marTop w:val="0"/>
          <w:marBottom w:val="0"/>
          <w:divBdr>
            <w:top w:val="none" w:sz="0" w:space="0" w:color="auto"/>
            <w:left w:val="none" w:sz="0" w:space="0" w:color="auto"/>
            <w:bottom w:val="none" w:sz="0" w:space="0" w:color="auto"/>
            <w:right w:val="none" w:sz="0" w:space="0" w:color="auto"/>
          </w:divBdr>
        </w:div>
        <w:div w:id="577205546">
          <w:marLeft w:val="0"/>
          <w:marRight w:val="0"/>
          <w:marTop w:val="0"/>
          <w:marBottom w:val="0"/>
          <w:divBdr>
            <w:top w:val="none" w:sz="0" w:space="0" w:color="auto"/>
            <w:left w:val="none" w:sz="0" w:space="0" w:color="auto"/>
            <w:bottom w:val="none" w:sz="0" w:space="0" w:color="auto"/>
            <w:right w:val="none" w:sz="0" w:space="0" w:color="auto"/>
          </w:divBdr>
        </w:div>
        <w:div w:id="612326667">
          <w:marLeft w:val="0"/>
          <w:marRight w:val="0"/>
          <w:marTop w:val="0"/>
          <w:marBottom w:val="0"/>
          <w:divBdr>
            <w:top w:val="none" w:sz="0" w:space="0" w:color="auto"/>
            <w:left w:val="none" w:sz="0" w:space="0" w:color="auto"/>
            <w:bottom w:val="none" w:sz="0" w:space="0" w:color="auto"/>
            <w:right w:val="none" w:sz="0" w:space="0" w:color="auto"/>
          </w:divBdr>
        </w:div>
        <w:div w:id="668825844">
          <w:marLeft w:val="0"/>
          <w:marRight w:val="0"/>
          <w:marTop w:val="0"/>
          <w:marBottom w:val="0"/>
          <w:divBdr>
            <w:top w:val="none" w:sz="0" w:space="0" w:color="auto"/>
            <w:left w:val="none" w:sz="0" w:space="0" w:color="auto"/>
            <w:bottom w:val="none" w:sz="0" w:space="0" w:color="auto"/>
            <w:right w:val="none" w:sz="0" w:space="0" w:color="auto"/>
          </w:divBdr>
        </w:div>
        <w:div w:id="670372886">
          <w:marLeft w:val="0"/>
          <w:marRight w:val="0"/>
          <w:marTop w:val="0"/>
          <w:marBottom w:val="0"/>
          <w:divBdr>
            <w:top w:val="none" w:sz="0" w:space="0" w:color="auto"/>
            <w:left w:val="none" w:sz="0" w:space="0" w:color="auto"/>
            <w:bottom w:val="none" w:sz="0" w:space="0" w:color="auto"/>
            <w:right w:val="none" w:sz="0" w:space="0" w:color="auto"/>
          </w:divBdr>
        </w:div>
        <w:div w:id="698628976">
          <w:marLeft w:val="0"/>
          <w:marRight w:val="0"/>
          <w:marTop w:val="0"/>
          <w:marBottom w:val="0"/>
          <w:divBdr>
            <w:top w:val="none" w:sz="0" w:space="0" w:color="auto"/>
            <w:left w:val="none" w:sz="0" w:space="0" w:color="auto"/>
            <w:bottom w:val="none" w:sz="0" w:space="0" w:color="auto"/>
            <w:right w:val="none" w:sz="0" w:space="0" w:color="auto"/>
          </w:divBdr>
        </w:div>
        <w:div w:id="708841266">
          <w:marLeft w:val="0"/>
          <w:marRight w:val="0"/>
          <w:marTop w:val="0"/>
          <w:marBottom w:val="0"/>
          <w:divBdr>
            <w:top w:val="none" w:sz="0" w:space="0" w:color="auto"/>
            <w:left w:val="none" w:sz="0" w:space="0" w:color="auto"/>
            <w:bottom w:val="none" w:sz="0" w:space="0" w:color="auto"/>
            <w:right w:val="none" w:sz="0" w:space="0" w:color="auto"/>
          </w:divBdr>
        </w:div>
        <w:div w:id="747116386">
          <w:marLeft w:val="0"/>
          <w:marRight w:val="0"/>
          <w:marTop w:val="0"/>
          <w:marBottom w:val="0"/>
          <w:divBdr>
            <w:top w:val="none" w:sz="0" w:space="0" w:color="auto"/>
            <w:left w:val="none" w:sz="0" w:space="0" w:color="auto"/>
            <w:bottom w:val="none" w:sz="0" w:space="0" w:color="auto"/>
            <w:right w:val="none" w:sz="0" w:space="0" w:color="auto"/>
          </w:divBdr>
        </w:div>
        <w:div w:id="805859622">
          <w:marLeft w:val="0"/>
          <w:marRight w:val="0"/>
          <w:marTop w:val="0"/>
          <w:marBottom w:val="0"/>
          <w:divBdr>
            <w:top w:val="none" w:sz="0" w:space="0" w:color="auto"/>
            <w:left w:val="none" w:sz="0" w:space="0" w:color="auto"/>
            <w:bottom w:val="none" w:sz="0" w:space="0" w:color="auto"/>
            <w:right w:val="none" w:sz="0" w:space="0" w:color="auto"/>
          </w:divBdr>
        </w:div>
        <w:div w:id="860554890">
          <w:marLeft w:val="0"/>
          <w:marRight w:val="0"/>
          <w:marTop w:val="0"/>
          <w:marBottom w:val="0"/>
          <w:divBdr>
            <w:top w:val="none" w:sz="0" w:space="0" w:color="auto"/>
            <w:left w:val="none" w:sz="0" w:space="0" w:color="auto"/>
            <w:bottom w:val="none" w:sz="0" w:space="0" w:color="auto"/>
            <w:right w:val="none" w:sz="0" w:space="0" w:color="auto"/>
          </w:divBdr>
        </w:div>
        <w:div w:id="979843920">
          <w:marLeft w:val="0"/>
          <w:marRight w:val="0"/>
          <w:marTop w:val="0"/>
          <w:marBottom w:val="0"/>
          <w:divBdr>
            <w:top w:val="none" w:sz="0" w:space="0" w:color="auto"/>
            <w:left w:val="none" w:sz="0" w:space="0" w:color="auto"/>
            <w:bottom w:val="none" w:sz="0" w:space="0" w:color="auto"/>
            <w:right w:val="none" w:sz="0" w:space="0" w:color="auto"/>
          </w:divBdr>
        </w:div>
        <w:div w:id="1034236975">
          <w:marLeft w:val="0"/>
          <w:marRight w:val="0"/>
          <w:marTop w:val="0"/>
          <w:marBottom w:val="0"/>
          <w:divBdr>
            <w:top w:val="none" w:sz="0" w:space="0" w:color="auto"/>
            <w:left w:val="none" w:sz="0" w:space="0" w:color="auto"/>
            <w:bottom w:val="none" w:sz="0" w:space="0" w:color="auto"/>
            <w:right w:val="none" w:sz="0" w:space="0" w:color="auto"/>
          </w:divBdr>
        </w:div>
        <w:div w:id="1057630223">
          <w:marLeft w:val="0"/>
          <w:marRight w:val="0"/>
          <w:marTop w:val="0"/>
          <w:marBottom w:val="0"/>
          <w:divBdr>
            <w:top w:val="none" w:sz="0" w:space="0" w:color="auto"/>
            <w:left w:val="none" w:sz="0" w:space="0" w:color="auto"/>
            <w:bottom w:val="none" w:sz="0" w:space="0" w:color="auto"/>
            <w:right w:val="none" w:sz="0" w:space="0" w:color="auto"/>
          </w:divBdr>
        </w:div>
        <w:div w:id="1111702338">
          <w:marLeft w:val="0"/>
          <w:marRight w:val="0"/>
          <w:marTop w:val="0"/>
          <w:marBottom w:val="0"/>
          <w:divBdr>
            <w:top w:val="none" w:sz="0" w:space="0" w:color="auto"/>
            <w:left w:val="none" w:sz="0" w:space="0" w:color="auto"/>
            <w:bottom w:val="none" w:sz="0" w:space="0" w:color="auto"/>
            <w:right w:val="none" w:sz="0" w:space="0" w:color="auto"/>
          </w:divBdr>
        </w:div>
        <w:div w:id="1153452042">
          <w:marLeft w:val="0"/>
          <w:marRight w:val="0"/>
          <w:marTop w:val="0"/>
          <w:marBottom w:val="0"/>
          <w:divBdr>
            <w:top w:val="none" w:sz="0" w:space="0" w:color="auto"/>
            <w:left w:val="none" w:sz="0" w:space="0" w:color="auto"/>
            <w:bottom w:val="none" w:sz="0" w:space="0" w:color="auto"/>
            <w:right w:val="none" w:sz="0" w:space="0" w:color="auto"/>
          </w:divBdr>
        </w:div>
        <w:div w:id="1163929183">
          <w:marLeft w:val="0"/>
          <w:marRight w:val="0"/>
          <w:marTop w:val="0"/>
          <w:marBottom w:val="0"/>
          <w:divBdr>
            <w:top w:val="none" w:sz="0" w:space="0" w:color="auto"/>
            <w:left w:val="none" w:sz="0" w:space="0" w:color="auto"/>
            <w:bottom w:val="none" w:sz="0" w:space="0" w:color="auto"/>
            <w:right w:val="none" w:sz="0" w:space="0" w:color="auto"/>
          </w:divBdr>
        </w:div>
        <w:div w:id="1180200026">
          <w:marLeft w:val="0"/>
          <w:marRight w:val="0"/>
          <w:marTop w:val="0"/>
          <w:marBottom w:val="0"/>
          <w:divBdr>
            <w:top w:val="none" w:sz="0" w:space="0" w:color="auto"/>
            <w:left w:val="none" w:sz="0" w:space="0" w:color="auto"/>
            <w:bottom w:val="none" w:sz="0" w:space="0" w:color="auto"/>
            <w:right w:val="none" w:sz="0" w:space="0" w:color="auto"/>
          </w:divBdr>
        </w:div>
        <w:div w:id="1195193711">
          <w:marLeft w:val="0"/>
          <w:marRight w:val="0"/>
          <w:marTop w:val="0"/>
          <w:marBottom w:val="0"/>
          <w:divBdr>
            <w:top w:val="none" w:sz="0" w:space="0" w:color="auto"/>
            <w:left w:val="none" w:sz="0" w:space="0" w:color="auto"/>
            <w:bottom w:val="none" w:sz="0" w:space="0" w:color="auto"/>
            <w:right w:val="none" w:sz="0" w:space="0" w:color="auto"/>
          </w:divBdr>
        </w:div>
        <w:div w:id="1215236661">
          <w:marLeft w:val="0"/>
          <w:marRight w:val="0"/>
          <w:marTop w:val="0"/>
          <w:marBottom w:val="0"/>
          <w:divBdr>
            <w:top w:val="none" w:sz="0" w:space="0" w:color="auto"/>
            <w:left w:val="none" w:sz="0" w:space="0" w:color="auto"/>
            <w:bottom w:val="none" w:sz="0" w:space="0" w:color="auto"/>
            <w:right w:val="none" w:sz="0" w:space="0" w:color="auto"/>
          </w:divBdr>
        </w:div>
        <w:div w:id="1360201783">
          <w:marLeft w:val="0"/>
          <w:marRight w:val="0"/>
          <w:marTop w:val="0"/>
          <w:marBottom w:val="0"/>
          <w:divBdr>
            <w:top w:val="none" w:sz="0" w:space="0" w:color="auto"/>
            <w:left w:val="none" w:sz="0" w:space="0" w:color="auto"/>
            <w:bottom w:val="none" w:sz="0" w:space="0" w:color="auto"/>
            <w:right w:val="none" w:sz="0" w:space="0" w:color="auto"/>
          </w:divBdr>
        </w:div>
        <w:div w:id="1400589650">
          <w:marLeft w:val="0"/>
          <w:marRight w:val="0"/>
          <w:marTop w:val="0"/>
          <w:marBottom w:val="0"/>
          <w:divBdr>
            <w:top w:val="none" w:sz="0" w:space="0" w:color="auto"/>
            <w:left w:val="none" w:sz="0" w:space="0" w:color="auto"/>
            <w:bottom w:val="none" w:sz="0" w:space="0" w:color="auto"/>
            <w:right w:val="none" w:sz="0" w:space="0" w:color="auto"/>
          </w:divBdr>
        </w:div>
        <w:div w:id="1469201712">
          <w:marLeft w:val="0"/>
          <w:marRight w:val="0"/>
          <w:marTop w:val="0"/>
          <w:marBottom w:val="0"/>
          <w:divBdr>
            <w:top w:val="none" w:sz="0" w:space="0" w:color="auto"/>
            <w:left w:val="none" w:sz="0" w:space="0" w:color="auto"/>
            <w:bottom w:val="none" w:sz="0" w:space="0" w:color="auto"/>
            <w:right w:val="none" w:sz="0" w:space="0" w:color="auto"/>
          </w:divBdr>
        </w:div>
        <w:div w:id="1470586799">
          <w:marLeft w:val="0"/>
          <w:marRight w:val="0"/>
          <w:marTop w:val="0"/>
          <w:marBottom w:val="0"/>
          <w:divBdr>
            <w:top w:val="none" w:sz="0" w:space="0" w:color="auto"/>
            <w:left w:val="none" w:sz="0" w:space="0" w:color="auto"/>
            <w:bottom w:val="none" w:sz="0" w:space="0" w:color="auto"/>
            <w:right w:val="none" w:sz="0" w:space="0" w:color="auto"/>
          </w:divBdr>
        </w:div>
        <w:div w:id="1485273278">
          <w:marLeft w:val="0"/>
          <w:marRight w:val="0"/>
          <w:marTop w:val="0"/>
          <w:marBottom w:val="0"/>
          <w:divBdr>
            <w:top w:val="none" w:sz="0" w:space="0" w:color="auto"/>
            <w:left w:val="none" w:sz="0" w:space="0" w:color="auto"/>
            <w:bottom w:val="none" w:sz="0" w:space="0" w:color="auto"/>
            <w:right w:val="none" w:sz="0" w:space="0" w:color="auto"/>
          </w:divBdr>
        </w:div>
        <w:div w:id="1504467341">
          <w:marLeft w:val="0"/>
          <w:marRight w:val="0"/>
          <w:marTop w:val="0"/>
          <w:marBottom w:val="0"/>
          <w:divBdr>
            <w:top w:val="none" w:sz="0" w:space="0" w:color="auto"/>
            <w:left w:val="none" w:sz="0" w:space="0" w:color="auto"/>
            <w:bottom w:val="none" w:sz="0" w:space="0" w:color="auto"/>
            <w:right w:val="none" w:sz="0" w:space="0" w:color="auto"/>
          </w:divBdr>
        </w:div>
        <w:div w:id="1519150039">
          <w:marLeft w:val="0"/>
          <w:marRight w:val="0"/>
          <w:marTop w:val="0"/>
          <w:marBottom w:val="0"/>
          <w:divBdr>
            <w:top w:val="none" w:sz="0" w:space="0" w:color="auto"/>
            <w:left w:val="none" w:sz="0" w:space="0" w:color="auto"/>
            <w:bottom w:val="none" w:sz="0" w:space="0" w:color="auto"/>
            <w:right w:val="none" w:sz="0" w:space="0" w:color="auto"/>
          </w:divBdr>
        </w:div>
        <w:div w:id="1525366611">
          <w:marLeft w:val="0"/>
          <w:marRight w:val="0"/>
          <w:marTop w:val="0"/>
          <w:marBottom w:val="0"/>
          <w:divBdr>
            <w:top w:val="none" w:sz="0" w:space="0" w:color="auto"/>
            <w:left w:val="none" w:sz="0" w:space="0" w:color="auto"/>
            <w:bottom w:val="none" w:sz="0" w:space="0" w:color="auto"/>
            <w:right w:val="none" w:sz="0" w:space="0" w:color="auto"/>
          </w:divBdr>
        </w:div>
        <w:div w:id="1568494976">
          <w:marLeft w:val="0"/>
          <w:marRight w:val="0"/>
          <w:marTop w:val="0"/>
          <w:marBottom w:val="0"/>
          <w:divBdr>
            <w:top w:val="none" w:sz="0" w:space="0" w:color="auto"/>
            <w:left w:val="none" w:sz="0" w:space="0" w:color="auto"/>
            <w:bottom w:val="none" w:sz="0" w:space="0" w:color="auto"/>
            <w:right w:val="none" w:sz="0" w:space="0" w:color="auto"/>
          </w:divBdr>
        </w:div>
        <w:div w:id="1616670558">
          <w:marLeft w:val="0"/>
          <w:marRight w:val="0"/>
          <w:marTop w:val="0"/>
          <w:marBottom w:val="0"/>
          <w:divBdr>
            <w:top w:val="none" w:sz="0" w:space="0" w:color="auto"/>
            <w:left w:val="none" w:sz="0" w:space="0" w:color="auto"/>
            <w:bottom w:val="none" w:sz="0" w:space="0" w:color="auto"/>
            <w:right w:val="none" w:sz="0" w:space="0" w:color="auto"/>
          </w:divBdr>
        </w:div>
        <w:div w:id="1652060259">
          <w:marLeft w:val="0"/>
          <w:marRight w:val="0"/>
          <w:marTop w:val="0"/>
          <w:marBottom w:val="0"/>
          <w:divBdr>
            <w:top w:val="none" w:sz="0" w:space="0" w:color="auto"/>
            <w:left w:val="none" w:sz="0" w:space="0" w:color="auto"/>
            <w:bottom w:val="none" w:sz="0" w:space="0" w:color="auto"/>
            <w:right w:val="none" w:sz="0" w:space="0" w:color="auto"/>
          </w:divBdr>
        </w:div>
        <w:div w:id="1669482647">
          <w:marLeft w:val="0"/>
          <w:marRight w:val="0"/>
          <w:marTop w:val="0"/>
          <w:marBottom w:val="0"/>
          <w:divBdr>
            <w:top w:val="none" w:sz="0" w:space="0" w:color="auto"/>
            <w:left w:val="none" w:sz="0" w:space="0" w:color="auto"/>
            <w:bottom w:val="none" w:sz="0" w:space="0" w:color="auto"/>
            <w:right w:val="none" w:sz="0" w:space="0" w:color="auto"/>
          </w:divBdr>
        </w:div>
        <w:div w:id="1692681465">
          <w:marLeft w:val="0"/>
          <w:marRight w:val="0"/>
          <w:marTop w:val="0"/>
          <w:marBottom w:val="0"/>
          <w:divBdr>
            <w:top w:val="none" w:sz="0" w:space="0" w:color="auto"/>
            <w:left w:val="none" w:sz="0" w:space="0" w:color="auto"/>
            <w:bottom w:val="none" w:sz="0" w:space="0" w:color="auto"/>
            <w:right w:val="none" w:sz="0" w:space="0" w:color="auto"/>
          </w:divBdr>
        </w:div>
        <w:div w:id="1693216178">
          <w:marLeft w:val="0"/>
          <w:marRight w:val="0"/>
          <w:marTop w:val="0"/>
          <w:marBottom w:val="0"/>
          <w:divBdr>
            <w:top w:val="none" w:sz="0" w:space="0" w:color="auto"/>
            <w:left w:val="none" w:sz="0" w:space="0" w:color="auto"/>
            <w:bottom w:val="none" w:sz="0" w:space="0" w:color="auto"/>
            <w:right w:val="none" w:sz="0" w:space="0" w:color="auto"/>
          </w:divBdr>
        </w:div>
        <w:div w:id="1735735628">
          <w:marLeft w:val="0"/>
          <w:marRight w:val="0"/>
          <w:marTop w:val="0"/>
          <w:marBottom w:val="0"/>
          <w:divBdr>
            <w:top w:val="none" w:sz="0" w:space="0" w:color="auto"/>
            <w:left w:val="none" w:sz="0" w:space="0" w:color="auto"/>
            <w:bottom w:val="none" w:sz="0" w:space="0" w:color="auto"/>
            <w:right w:val="none" w:sz="0" w:space="0" w:color="auto"/>
          </w:divBdr>
        </w:div>
        <w:div w:id="1743987228">
          <w:marLeft w:val="0"/>
          <w:marRight w:val="0"/>
          <w:marTop w:val="0"/>
          <w:marBottom w:val="0"/>
          <w:divBdr>
            <w:top w:val="none" w:sz="0" w:space="0" w:color="auto"/>
            <w:left w:val="none" w:sz="0" w:space="0" w:color="auto"/>
            <w:bottom w:val="none" w:sz="0" w:space="0" w:color="auto"/>
            <w:right w:val="none" w:sz="0" w:space="0" w:color="auto"/>
          </w:divBdr>
        </w:div>
        <w:div w:id="1784953778">
          <w:marLeft w:val="0"/>
          <w:marRight w:val="0"/>
          <w:marTop w:val="0"/>
          <w:marBottom w:val="0"/>
          <w:divBdr>
            <w:top w:val="none" w:sz="0" w:space="0" w:color="auto"/>
            <w:left w:val="none" w:sz="0" w:space="0" w:color="auto"/>
            <w:bottom w:val="none" w:sz="0" w:space="0" w:color="auto"/>
            <w:right w:val="none" w:sz="0" w:space="0" w:color="auto"/>
          </w:divBdr>
        </w:div>
        <w:div w:id="1858040402">
          <w:marLeft w:val="0"/>
          <w:marRight w:val="0"/>
          <w:marTop w:val="0"/>
          <w:marBottom w:val="0"/>
          <w:divBdr>
            <w:top w:val="none" w:sz="0" w:space="0" w:color="auto"/>
            <w:left w:val="none" w:sz="0" w:space="0" w:color="auto"/>
            <w:bottom w:val="none" w:sz="0" w:space="0" w:color="auto"/>
            <w:right w:val="none" w:sz="0" w:space="0" w:color="auto"/>
          </w:divBdr>
        </w:div>
        <w:div w:id="1891071502">
          <w:marLeft w:val="0"/>
          <w:marRight w:val="0"/>
          <w:marTop w:val="0"/>
          <w:marBottom w:val="0"/>
          <w:divBdr>
            <w:top w:val="none" w:sz="0" w:space="0" w:color="auto"/>
            <w:left w:val="none" w:sz="0" w:space="0" w:color="auto"/>
            <w:bottom w:val="none" w:sz="0" w:space="0" w:color="auto"/>
            <w:right w:val="none" w:sz="0" w:space="0" w:color="auto"/>
          </w:divBdr>
        </w:div>
        <w:div w:id="1918443995">
          <w:marLeft w:val="0"/>
          <w:marRight w:val="0"/>
          <w:marTop w:val="0"/>
          <w:marBottom w:val="0"/>
          <w:divBdr>
            <w:top w:val="none" w:sz="0" w:space="0" w:color="auto"/>
            <w:left w:val="none" w:sz="0" w:space="0" w:color="auto"/>
            <w:bottom w:val="none" w:sz="0" w:space="0" w:color="auto"/>
            <w:right w:val="none" w:sz="0" w:space="0" w:color="auto"/>
          </w:divBdr>
        </w:div>
        <w:div w:id="1977173461">
          <w:marLeft w:val="0"/>
          <w:marRight w:val="0"/>
          <w:marTop w:val="0"/>
          <w:marBottom w:val="0"/>
          <w:divBdr>
            <w:top w:val="none" w:sz="0" w:space="0" w:color="auto"/>
            <w:left w:val="none" w:sz="0" w:space="0" w:color="auto"/>
            <w:bottom w:val="none" w:sz="0" w:space="0" w:color="auto"/>
            <w:right w:val="none" w:sz="0" w:space="0" w:color="auto"/>
          </w:divBdr>
        </w:div>
        <w:div w:id="2000115514">
          <w:marLeft w:val="0"/>
          <w:marRight w:val="0"/>
          <w:marTop w:val="0"/>
          <w:marBottom w:val="0"/>
          <w:divBdr>
            <w:top w:val="none" w:sz="0" w:space="0" w:color="auto"/>
            <w:left w:val="none" w:sz="0" w:space="0" w:color="auto"/>
            <w:bottom w:val="none" w:sz="0" w:space="0" w:color="auto"/>
            <w:right w:val="none" w:sz="0" w:space="0" w:color="auto"/>
          </w:divBdr>
        </w:div>
        <w:div w:id="2068332537">
          <w:marLeft w:val="0"/>
          <w:marRight w:val="0"/>
          <w:marTop w:val="0"/>
          <w:marBottom w:val="0"/>
          <w:divBdr>
            <w:top w:val="none" w:sz="0" w:space="0" w:color="auto"/>
            <w:left w:val="none" w:sz="0" w:space="0" w:color="auto"/>
            <w:bottom w:val="none" w:sz="0" w:space="0" w:color="auto"/>
            <w:right w:val="none" w:sz="0" w:space="0" w:color="auto"/>
          </w:divBdr>
        </w:div>
        <w:div w:id="2073770013">
          <w:marLeft w:val="0"/>
          <w:marRight w:val="0"/>
          <w:marTop w:val="0"/>
          <w:marBottom w:val="0"/>
          <w:divBdr>
            <w:top w:val="none" w:sz="0" w:space="0" w:color="auto"/>
            <w:left w:val="none" w:sz="0" w:space="0" w:color="auto"/>
            <w:bottom w:val="none" w:sz="0" w:space="0" w:color="auto"/>
            <w:right w:val="none" w:sz="0" w:space="0" w:color="auto"/>
          </w:divBdr>
        </w:div>
        <w:div w:id="2075814321">
          <w:marLeft w:val="0"/>
          <w:marRight w:val="0"/>
          <w:marTop w:val="0"/>
          <w:marBottom w:val="0"/>
          <w:divBdr>
            <w:top w:val="none" w:sz="0" w:space="0" w:color="auto"/>
            <w:left w:val="none" w:sz="0" w:space="0" w:color="auto"/>
            <w:bottom w:val="none" w:sz="0" w:space="0" w:color="auto"/>
            <w:right w:val="none" w:sz="0" w:space="0" w:color="auto"/>
          </w:divBdr>
        </w:div>
        <w:div w:id="2099206377">
          <w:marLeft w:val="0"/>
          <w:marRight w:val="0"/>
          <w:marTop w:val="0"/>
          <w:marBottom w:val="0"/>
          <w:divBdr>
            <w:top w:val="none" w:sz="0" w:space="0" w:color="auto"/>
            <w:left w:val="none" w:sz="0" w:space="0" w:color="auto"/>
            <w:bottom w:val="none" w:sz="0" w:space="0" w:color="auto"/>
            <w:right w:val="none" w:sz="0" w:space="0" w:color="auto"/>
          </w:divBdr>
        </w:div>
      </w:divsChild>
    </w:div>
    <w:div w:id="2074767563">
      <w:bodyDiv w:val="1"/>
      <w:marLeft w:val="0"/>
      <w:marRight w:val="0"/>
      <w:marTop w:val="0"/>
      <w:marBottom w:val="0"/>
      <w:divBdr>
        <w:top w:val="none" w:sz="0" w:space="0" w:color="auto"/>
        <w:left w:val="none" w:sz="0" w:space="0" w:color="auto"/>
        <w:bottom w:val="none" w:sz="0" w:space="0" w:color="auto"/>
        <w:right w:val="none" w:sz="0" w:space="0" w:color="auto"/>
      </w:divBdr>
      <w:divsChild>
        <w:div w:id="53623833">
          <w:marLeft w:val="0"/>
          <w:marRight w:val="0"/>
          <w:marTop w:val="0"/>
          <w:marBottom w:val="0"/>
          <w:divBdr>
            <w:top w:val="none" w:sz="0" w:space="0" w:color="auto"/>
            <w:left w:val="none" w:sz="0" w:space="0" w:color="auto"/>
            <w:bottom w:val="none" w:sz="0" w:space="0" w:color="auto"/>
            <w:right w:val="none" w:sz="0" w:space="0" w:color="auto"/>
          </w:divBdr>
        </w:div>
        <w:div w:id="131748779">
          <w:marLeft w:val="0"/>
          <w:marRight w:val="0"/>
          <w:marTop w:val="0"/>
          <w:marBottom w:val="0"/>
          <w:divBdr>
            <w:top w:val="none" w:sz="0" w:space="0" w:color="auto"/>
            <w:left w:val="none" w:sz="0" w:space="0" w:color="auto"/>
            <w:bottom w:val="none" w:sz="0" w:space="0" w:color="auto"/>
            <w:right w:val="none" w:sz="0" w:space="0" w:color="auto"/>
          </w:divBdr>
        </w:div>
        <w:div w:id="423766362">
          <w:marLeft w:val="0"/>
          <w:marRight w:val="0"/>
          <w:marTop w:val="0"/>
          <w:marBottom w:val="0"/>
          <w:divBdr>
            <w:top w:val="none" w:sz="0" w:space="0" w:color="auto"/>
            <w:left w:val="none" w:sz="0" w:space="0" w:color="auto"/>
            <w:bottom w:val="none" w:sz="0" w:space="0" w:color="auto"/>
            <w:right w:val="none" w:sz="0" w:space="0" w:color="auto"/>
          </w:divBdr>
        </w:div>
        <w:div w:id="806161731">
          <w:marLeft w:val="0"/>
          <w:marRight w:val="0"/>
          <w:marTop w:val="0"/>
          <w:marBottom w:val="0"/>
          <w:divBdr>
            <w:top w:val="none" w:sz="0" w:space="0" w:color="auto"/>
            <w:left w:val="none" w:sz="0" w:space="0" w:color="auto"/>
            <w:bottom w:val="none" w:sz="0" w:space="0" w:color="auto"/>
            <w:right w:val="none" w:sz="0" w:space="0" w:color="auto"/>
          </w:divBdr>
        </w:div>
        <w:div w:id="1137527161">
          <w:marLeft w:val="0"/>
          <w:marRight w:val="0"/>
          <w:marTop w:val="0"/>
          <w:marBottom w:val="0"/>
          <w:divBdr>
            <w:top w:val="none" w:sz="0" w:space="0" w:color="auto"/>
            <w:left w:val="none" w:sz="0" w:space="0" w:color="auto"/>
            <w:bottom w:val="none" w:sz="0" w:space="0" w:color="auto"/>
            <w:right w:val="none" w:sz="0" w:space="0" w:color="auto"/>
          </w:divBdr>
        </w:div>
        <w:div w:id="1208877486">
          <w:marLeft w:val="0"/>
          <w:marRight w:val="0"/>
          <w:marTop w:val="0"/>
          <w:marBottom w:val="0"/>
          <w:divBdr>
            <w:top w:val="none" w:sz="0" w:space="0" w:color="auto"/>
            <w:left w:val="none" w:sz="0" w:space="0" w:color="auto"/>
            <w:bottom w:val="none" w:sz="0" w:space="0" w:color="auto"/>
            <w:right w:val="none" w:sz="0" w:space="0" w:color="auto"/>
          </w:divBdr>
        </w:div>
        <w:div w:id="1449088079">
          <w:marLeft w:val="0"/>
          <w:marRight w:val="0"/>
          <w:marTop w:val="0"/>
          <w:marBottom w:val="0"/>
          <w:divBdr>
            <w:top w:val="none" w:sz="0" w:space="0" w:color="auto"/>
            <w:left w:val="none" w:sz="0" w:space="0" w:color="auto"/>
            <w:bottom w:val="none" w:sz="0" w:space="0" w:color="auto"/>
            <w:right w:val="none" w:sz="0" w:space="0" w:color="auto"/>
          </w:divBdr>
        </w:div>
        <w:div w:id="1460732007">
          <w:marLeft w:val="0"/>
          <w:marRight w:val="0"/>
          <w:marTop w:val="0"/>
          <w:marBottom w:val="0"/>
          <w:divBdr>
            <w:top w:val="none" w:sz="0" w:space="0" w:color="auto"/>
            <w:left w:val="none" w:sz="0" w:space="0" w:color="auto"/>
            <w:bottom w:val="none" w:sz="0" w:space="0" w:color="auto"/>
            <w:right w:val="none" w:sz="0" w:space="0" w:color="auto"/>
          </w:divBdr>
        </w:div>
        <w:div w:id="1847592113">
          <w:marLeft w:val="0"/>
          <w:marRight w:val="0"/>
          <w:marTop w:val="0"/>
          <w:marBottom w:val="0"/>
          <w:divBdr>
            <w:top w:val="none" w:sz="0" w:space="0" w:color="auto"/>
            <w:left w:val="none" w:sz="0" w:space="0" w:color="auto"/>
            <w:bottom w:val="none" w:sz="0" w:space="0" w:color="auto"/>
            <w:right w:val="none" w:sz="0" w:space="0" w:color="auto"/>
          </w:divBdr>
        </w:div>
        <w:div w:id="1926500622">
          <w:marLeft w:val="0"/>
          <w:marRight w:val="0"/>
          <w:marTop w:val="0"/>
          <w:marBottom w:val="0"/>
          <w:divBdr>
            <w:top w:val="none" w:sz="0" w:space="0" w:color="auto"/>
            <w:left w:val="none" w:sz="0" w:space="0" w:color="auto"/>
            <w:bottom w:val="none" w:sz="0" w:space="0" w:color="auto"/>
            <w:right w:val="none" w:sz="0" w:space="0" w:color="auto"/>
          </w:divBdr>
        </w:div>
        <w:div w:id="1998221228">
          <w:marLeft w:val="0"/>
          <w:marRight w:val="0"/>
          <w:marTop w:val="0"/>
          <w:marBottom w:val="0"/>
          <w:divBdr>
            <w:top w:val="none" w:sz="0" w:space="0" w:color="auto"/>
            <w:left w:val="none" w:sz="0" w:space="0" w:color="auto"/>
            <w:bottom w:val="none" w:sz="0" w:space="0" w:color="auto"/>
            <w:right w:val="none" w:sz="0" w:space="0" w:color="auto"/>
          </w:divBdr>
        </w:div>
      </w:divsChild>
    </w:div>
    <w:div w:id="2097479920">
      <w:bodyDiv w:val="1"/>
      <w:marLeft w:val="0"/>
      <w:marRight w:val="0"/>
      <w:marTop w:val="0"/>
      <w:marBottom w:val="0"/>
      <w:divBdr>
        <w:top w:val="none" w:sz="0" w:space="0" w:color="auto"/>
        <w:left w:val="none" w:sz="0" w:space="0" w:color="auto"/>
        <w:bottom w:val="none" w:sz="0" w:space="0" w:color="auto"/>
        <w:right w:val="none" w:sz="0" w:space="0" w:color="auto"/>
      </w:divBdr>
      <w:divsChild>
        <w:div w:id="330107242">
          <w:marLeft w:val="0"/>
          <w:marRight w:val="0"/>
          <w:marTop w:val="0"/>
          <w:marBottom w:val="0"/>
          <w:divBdr>
            <w:top w:val="none" w:sz="0" w:space="0" w:color="auto"/>
            <w:left w:val="none" w:sz="0" w:space="0" w:color="auto"/>
            <w:bottom w:val="none" w:sz="0" w:space="0" w:color="auto"/>
            <w:right w:val="none" w:sz="0" w:space="0" w:color="auto"/>
          </w:divBdr>
        </w:div>
        <w:div w:id="465853517">
          <w:marLeft w:val="0"/>
          <w:marRight w:val="0"/>
          <w:marTop w:val="0"/>
          <w:marBottom w:val="0"/>
          <w:divBdr>
            <w:top w:val="none" w:sz="0" w:space="0" w:color="auto"/>
            <w:left w:val="none" w:sz="0" w:space="0" w:color="auto"/>
            <w:bottom w:val="none" w:sz="0" w:space="0" w:color="auto"/>
            <w:right w:val="none" w:sz="0" w:space="0" w:color="auto"/>
          </w:divBdr>
        </w:div>
        <w:div w:id="499274709">
          <w:marLeft w:val="0"/>
          <w:marRight w:val="0"/>
          <w:marTop w:val="0"/>
          <w:marBottom w:val="0"/>
          <w:divBdr>
            <w:top w:val="none" w:sz="0" w:space="0" w:color="auto"/>
            <w:left w:val="none" w:sz="0" w:space="0" w:color="auto"/>
            <w:bottom w:val="none" w:sz="0" w:space="0" w:color="auto"/>
            <w:right w:val="none" w:sz="0" w:space="0" w:color="auto"/>
          </w:divBdr>
        </w:div>
        <w:div w:id="504828281">
          <w:marLeft w:val="0"/>
          <w:marRight w:val="0"/>
          <w:marTop w:val="0"/>
          <w:marBottom w:val="0"/>
          <w:divBdr>
            <w:top w:val="none" w:sz="0" w:space="0" w:color="auto"/>
            <w:left w:val="none" w:sz="0" w:space="0" w:color="auto"/>
            <w:bottom w:val="none" w:sz="0" w:space="0" w:color="auto"/>
            <w:right w:val="none" w:sz="0" w:space="0" w:color="auto"/>
          </w:divBdr>
        </w:div>
        <w:div w:id="522715594">
          <w:marLeft w:val="0"/>
          <w:marRight w:val="0"/>
          <w:marTop w:val="0"/>
          <w:marBottom w:val="0"/>
          <w:divBdr>
            <w:top w:val="none" w:sz="0" w:space="0" w:color="auto"/>
            <w:left w:val="none" w:sz="0" w:space="0" w:color="auto"/>
            <w:bottom w:val="none" w:sz="0" w:space="0" w:color="auto"/>
            <w:right w:val="none" w:sz="0" w:space="0" w:color="auto"/>
          </w:divBdr>
        </w:div>
        <w:div w:id="609313398">
          <w:marLeft w:val="0"/>
          <w:marRight w:val="0"/>
          <w:marTop w:val="0"/>
          <w:marBottom w:val="0"/>
          <w:divBdr>
            <w:top w:val="none" w:sz="0" w:space="0" w:color="auto"/>
            <w:left w:val="none" w:sz="0" w:space="0" w:color="auto"/>
            <w:bottom w:val="none" w:sz="0" w:space="0" w:color="auto"/>
            <w:right w:val="none" w:sz="0" w:space="0" w:color="auto"/>
          </w:divBdr>
        </w:div>
        <w:div w:id="619381650">
          <w:marLeft w:val="0"/>
          <w:marRight w:val="0"/>
          <w:marTop w:val="0"/>
          <w:marBottom w:val="0"/>
          <w:divBdr>
            <w:top w:val="none" w:sz="0" w:space="0" w:color="auto"/>
            <w:left w:val="none" w:sz="0" w:space="0" w:color="auto"/>
            <w:bottom w:val="none" w:sz="0" w:space="0" w:color="auto"/>
            <w:right w:val="none" w:sz="0" w:space="0" w:color="auto"/>
          </w:divBdr>
        </w:div>
        <w:div w:id="622807994">
          <w:marLeft w:val="0"/>
          <w:marRight w:val="0"/>
          <w:marTop w:val="0"/>
          <w:marBottom w:val="0"/>
          <w:divBdr>
            <w:top w:val="none" w:sz="0" w:space="0" w:color="auto"/>
            <w:left w:val="none" w:sz="0" w:space="0" w:color="auto"/>
            <w:bottom w:val="none" w:sz="0" w:space="0" w:color="auto"/>
            <w:right w:val="none" w:sz="0" w:space="0" w:color="auto"/>
          </w:divBdr>
        </w:div>
        <w:div w:id="753748449">
          <w:marLeft w:val="0"/>
          <w:marRight w:val="0"/>
          <w:marTop w:val="0"/>
          <w:marBottom w:val="0"/>
          <w:divBdr>
            <w:top w:val="none" w:sz="0" w:space="0" w:color="auto"/>
            <w:left w:val="none" w:sz="0" w:space="0" w:color="auto"/>
            <w:bottom w:val="none" w:sz="0" w:space="0" w:color="auto"/>
            <w:right w:val="none" w:sz="0" w:space="0" w:color="auto"/>
          </w:divBdr>
        </w:div>
        <w:div w:id="879827320">
          <w:marLeft w:val="0"/>
          <w:marRight w:val="0"/>
          <w:marTop w:val="0"/>
          <w:marBottom w:val="0"/>
          <w:divBdr>
            <w:top w:val="none" w:sz="0" w:space="0" w:color="auto"/>
            <w:left w:val="none" w:sz="0" w:space="0" w:color="auto"/>
            <w:bottom w:val="none" w:sz="0" w:space="0" w:color="auto"/>
            <w:right w:val="none" w:sz="0" w:space="0" w:color="auto"/>
          </w:divBdr>
        </w:div>
        <w:div w:id="931475597">
          <w:marLeft w:val="0"/>
          <w:marRight w:val="0"/>
          <w:marTop w:val="0"/>
          <w:marBottom w:val="0"/>
          <w:divBdr>
            <w:top w:val="none" w:sz="0" w:space="0" w:color="auto"/>
            <w:left w:val="none" w:sz="0" w:space="0" w:color="auto"/>
            <w:bottom w:val="none" w:sz="0" w:space="0" w:color="auto"/>
            <w:right w:val="none" w:sz="0" w:space="0" w:color="auto"/>
          </w:divBdr>
        </w:div>
        <w:div w:id="957177586">
          <w:marLeft w:val="0"/>
          <w:marRight w:val="0"/>
          <w:marTop w:val="0"/>
          <w:marBottom w:val="0"/>
          <w:divBdr>
            <w:top w:val="none" w:sz="0" w:space="0" w:color="auto"/>
            <w:left w:val="none" w:sz="0" w:space="0" w:color="auto"/>
            <w:bottom w:val="none" w:sz="0" w:space="0" w:color="auto"/>
            <w:right w:val="none" w:sz="0" w:space="0" w:color="auto"/>
          </w:divBdr>
        </w:div>
        <w:div w:id="1002467267">
          <w:marLeft w:val="0"/>
          <w:marRight w:val="0"/>
          <w:marTop w:val="0"/>
          <w:marBottom w:val="0"/>
          <w:divBdr>
            <w:top w:val="none" w:sz="0" w:space="0" w:color="auto"/>
            <w:left w:val="none" w:sz="0" w:space="0" w:color="auto"/>
            <w:bottom w:val="none" w:sz="0" w:space="0" w:color="auto"/>
            <w:right w:val="none" w:sz="0" w:space="0" w:color="auto"/>
          </w:divBdr>
        </w:div>
        <w:div w:id="1049652148">
          <w:marLeft w:val="0"/>
          <w:marRight w:val="0"/>
          <w:marTop w:val="0"/>
          <w:marBottom w:val="0"/>
          <w:divBdr>
            <w:top w:val="none" w:sz="0" w:space="0" w:color="auto"/>
            <w:left w:val="none" w:sz="0" w:space="0" w:color="auto"/>
            <w:bottom w:val="none" w:sz="0" w:space="0" w:color="auto"/>
            <w:right w:val="none" w:sz="0" w:space="0" w:color="auto"/>
          </w:divBdr>
        </w:div>
        <w:div w:id="1110392717">
          <w:marLeft w:val="0"/>
          <w:marRight w:val="0"/>
          <w:marTop w:val="0"/>
          <w:marBottom w:val="0"/>
          <w:divBdr>
            <w:top w:val="none" w:sz="0" w:space="0" w:color="auto"/>
            <w:left w:val="none" w:sz="0" w:space="0" w:color="auto"/>
            <w:bottom w:val="none" w:sz="0" w:space="0" w:color="auto"/>
            <w:right w:val="none" w:sz="0" w:space="0" w:color="auto"/>
          </w:divBdr>
        </w:div>
        <w:div w:id="1274748922">
          <w:marLeft w:val="0"/>
          <w:marRight w:val="0"/>
          <w:marTop w:val="0"/>
          <w:marBottom w:val="0"/>
          <w:divBdr>
            <w:top w:val="none" w:sz="0" w:space="0" w:color="auto"/>
            <w:left w:val="none" w:sz="0" w:space="0" w:color="auto"/>
            <w:bottom w:val="none" w:sz="0" w:space="0" w:color="auto"/>
            <w:right w:val="none" w:sz="0" w:space="0" w:color="auto"/>
          </w:divBdr>
        </w:div>
        <w:div w:id="1301839235">
          <w:marLeft w:val="0"/>
          <w:marRight w:val="0"/>
          <w:marTop w:val="0"/>
          <w:marBottom w:val="0"/>
          <w:divBdr>
            <w:top w:val="none" w:sz="0" w:space="0" w:color="auto"/>
            <w:left w:val="none" w:sz="0" w:space="0" w:color="auto"/>
            <w:bottom w:val="none" w:sz="0" w:space="0" w:color="auto"/>
            <w:right w:val="none" w:sz="0" w:space="0" w:color="auto"/>
          </w:divBdr>
        </w:div>
        <w:div w:id="1321038588">
          <w:marLeft w:val="0"/>
          <w:marRight w:val="0"/>
          <w:marTop w:val="0"/>
          <w:marBottom w:val="0"/>
          <w:divBdr>
            <w:top w:val="none" w:sz="0" w:space="0" w:color="auto"/>
            <w:left w:val="none" w:sz="0" w:space="0" w:color="auto"/>
            <w:bottom w:val="none" w:sz="0" w:space="0" w:color="auto"/>
            <w:right w:val="none" w:sz="0" w:space="0" w:color="auto"/>
          </w:divBdr>
        </w:div>
        <w:div w:id="1480921984">
          <w:marLeft w:val="0"/>
          <w:marRight w:val="0"/>
          <w:marTop w:val="0"/>
          <w:marBottom w:val="0"/>
          <w:divBdr>
            <w:top w:val="none" w:sz="0" w:space="0" w:color="auto"/>
            <w:left w:val="none" w:sz="0" w:space="0" w:color="auto"/>
            <w:bottom w:val="none" w:sz="0" w:space="0" w:color="auto"/>
            <w:right w:val="none" w:sz="0" w:space="0" w:color="auto"/>
          </w:divBdr>
        </w:div>
        <w:div w:id="1528635689">
          <w:marLeft w:val="0"/>
          <w:marRight w:val="0"/>
          <w:marTop w:val="0"/>
          <w:marBottom w:val="0"/>
          <w:divBdr>
            <w:top w:val="none" w:sz="0" w:space="0" w:color="auto"/>
            <w:left w:val="none" w:sz="0" w:space="0" w:color="auto"/>
            <w:bottom w:val="none" w:sz="0" w:space="0" w:color="auto"/>
            <w:right w:val="none" w:sz="0" w:space="0" w:color="auto"/>
          </w:divBdr>
        </w:div>
        <w:div w:id="1645965975">
          <w:marLeft w:val="0"/>
          <w:marRight w:val="0"/>
          <w:marTop w:val="0"/>
          <w:marBottom w:val="0"/>
          <w:divBdr>
            <w:top w:val="none" w:sz="0" w:space="0" w:color="auto"/>
            <w:left w:val="none" w:sz="0" w:space="0" w:color="auto"/>
            <w:bottom w:val="none" w:sz="0" w:space="0" w:color="auto"/>
            <w:right w:val="none" w:sz="0" w:space="0" w:color="auto"/>
          </w:divBdr>
        </w:div>
        <w:div w:id="1845898924">
          <w:marLeft w:val="0"/>
          <w:marRight w:val="0"/>
          <w:marTop w:val="0"/>
          <w:marBottom w:val="0"/>
          <w:divBdr>
            <w:top w:val="none" w:sz="0" w:space="0" w:color="auto"/>
            <w:left w:val="none" w:sz="0" w:space="0" w:color="auto"/>
            <w:bottom w:val="none" w:sz="0" w:space="0" w:color="auto"/>
            <w:right w:val="none" w:sz="0" w:space="0" w:color="auto"/>
          </w:divBdr>
        </w:div>
        <w:div w:id="1856921026">
          <w:marLeft w:val="0"/>
          <w:marRight w:val="0"/>
          <w:marTop w:val="0"/>
          <w:marBottom w:val="0"/>
          <w:divBdr>
            <w:top w:val="none" w:sz="0" w:space="0" w:color="auto"/>
            <w:left w:val="none" w:sz="0" w:space="0" w:color="auto"/>
            <w:bottom w:val="none" w:sz="0" w:space="0" w:color="auto"/>
            <w:right w:val="none" w:sz="0" w:space="0" w:color="auto"/>
          </w:divBdr>
        </w:div>
        <w:div w:id="1900431258">
          <w:marLeft w:val="0"/>
          <w:marRight w:val="0"/>
          <w:marTop w:val="0"/>
          <w:marBottom w:val="0"/>
          <w:divBdr>
            <w:top w:val="none" w:sz="0" w:space="0" w:color="auto"/>
            <w:left w:val="none" w:sz="0" w:space="0" w:color="auto"/>
            <w:bottom w:val="none" w:sz="0" w:space="0" w:color="auto"/>
            <w:right w:val="none" w:sz="0" w:space="0" w:color="auto"/>
          </w:divBdr>
        </w:div>
        <w:div w:id="2130782765">
          <w:marLeft w:val="0"/>
          <w:marRight w:val="0"/>
          <w:marTop w:val="0"/>
          <w:marBottom w:val="0"/>
          <w:divBdr>
            <w:top w:val="none" w:sz="0" w:space="0" w:color="auto"/>
            <w:left w:val="none" w:sz="0" w:space="0" w:color="auto"/>
            <w:bottom w:val="none" w:sz="0" w:space="0" w:color="auto"/>
            <w:right w:val="none" w:sz="0" w:space="0" w:color="auto"/>
          </w:divBdr>
        </w:div>
      </w:divsChild>
    </w:div>
    <w:div w:id="2119594706">
      <w:bodyDiv w:val="1"/>
      <w:marLeft w:val="0"/>
      <w:marRight w:val="0"/>
      <w:marTop w:val="0"/>
      <w:marBottom w:val="0"/>
      <w:divBdr>
        <w:top w:val="none" w:sz="0" w:space="0" w:color="auto"/>
        <w:left w:val="none" w:sz="0" w:space="0" w:color="auto"/>
        <w:bottom w:val="none" w:sz="0" w:space="0" w:color="auto"/>
        <w:right w:val="none" w:sz="0" w:space="0" w:color="auto"/>
      </w:divBdr>
      <w:divsChild>
        <w:div w:id="195437420">
          <w:marLeft w:val="0"/>
          <w:marRight w:val="0"/>
          <w:marTop w:val="0"/>
          <w:marBottom w:val="0"/>
          <w:divBdr>
            <w:top w:val="none" w:sz="0" w:space="0" w:color="auto"/>
            <w:left w:val="none" w:sz="0" w:space="0" w:color="auto"/>
            <w:bottom w:val="none" w:sz="0" w:space="0" w:color="auto"/>
            <w:right w:val="none" w:sz="0" w:space="0" w:color="auto"/>
          </w:divBdr>
        </w:div>
        <w:div w:id="290480426">
          <w:marLeft w:val="0"/>
          <w:marRight w:val="0"/>
          <w:marTop w:val="0"/>
          <w:marBottom w:val="0"/>
          <w:divBdr>
            <w:top w:val="none" w:sz="0" w:space="0" w:color="auto"/>
            <w:left w:val="none" w:sz="0" w:space="0" w:color="auto"/>
            <w:bottom w:val="none" w:sz="0" w:space="0" w:color="auto"/>
            <w:right w:val="none" w:sz="0" w:space="0" w:color="auto"/>
          </w:divBdr>
          <w:divsChild>
            <w:div w:id="10105449">
              <w:marLeft w:val="0"/>
              <w:marRight w:val="0"/>
              <w:marTop w:val="0"/>
              <w:marBottom w:val="0"/>
              <w:divBdr>
                <w:top w:val="none" w:sz="0" w:space="0" w:color="auto"/>
                <w:left w:val="none" w:sz="0" w:space="0" w:color="auto"/>
                <w:bottom w:val="none" w:sz="0" w:space="0" w:color="auto"/>
                <w:right w:val="none" w:sz="0" w:space="0" w:color="auto"/>
              </w:divBdr>
            </w:div>
            <w:div w:id="15159443">
              <w:marLeft w:val="0"/>
              <w:marRight w:val="0"/>
              <w:marTop w:val="0"/>
              <w:marBottom w:val="0"/>
              <w:divBdr>
                <w:top w:val="none" w:sz="0" w:space="0" w:color="auto"/>
                <w:left w:val="none" w:sz="0" w:space="0" w:color="auto"/>
                <w:bottom w:val="none" w:sz="0" w:space="0" w:color="auto"/>
                <w:right w:val="none" w:sz="0" w:space="0" w:color="auto"/>
              </w:divBdr>
            </w:div>
            <w:div w:id="45224675">
              <w:marLeft w:val="0"/>
              <w:marRight w:val="0"/>
              <w:marTop w:val="0"/>
              <w:marBottom w:val="0"/>
              <w:divBdr>
                <w:top w:val="none" w:sz="0" w:space="0" w:color="auto"/>
                <w:left w:val="none" w:sz="0" w:space="0" w:color="auto"/>
                <w:bottom w:val="none" w:sz="0" w:space="0" w:color="auto"/>
                <w:right w:val="none" w:sz="0" w:space="0" w:color="auto"/>
              </w:divBdr>
            </w:div>
            <w:div w:id="71048636">
              <w:marLeft w:val="0"/>
              <w:marRight w:val="0"/>
              <w:marTop w:val="0"/>
              <w:marBottom w:val="0"/>
              <w:divBdr>
                <w:top w:val="none" w:sz="0" w:space="0" w:color="auto"/>
                <w:left w:val="none" w:sz="0" w:space="0" w:color="auto"/>
                <w:bottom w:val="none" w:sz="0" w:space="0" w:color="auto"/>
                <w:right w:val="none" w:sz="0" w:space="0" w:color="auto"/>
              </w:divBdr>
            </w:div>
            <w:div w:id="147021174">
              <w:marLeft w:val="0"/>
              <w:marRight w:val="0"/>
              <w:marTop w:val="0"/>
              <w:marBottom w:val="0"/>
              <w:divBdr>
                <w:top w:val="none" w:sz="0" w:space="0" w:color="auto"/>
                <w:left w:val="none" w:sz="0" w:space="0" w:color="auto"/>
                <w:bottom w:val="none" w:sz="0" w:space="0" w:color="auto"/>
                <w:right w:val="none" w:sz="0" w:space="0" w:color="auto"/>
              </w:divBdr>
            </w:div>
            <w:div w:id="167259823">
              <w:marLeft w:val="0"/>
              <w:marRight w:val="0"/>
              <w:marTop w:val="0"/>
              <w:marBottom w:val="0"/>
              <w:divBdr>
                <w:top w:val="none" w:sz="0" w:space="0" w:color="auto"/>
                <w:left w:val="none" w:sz="0" w:space="0" w:color="auto"/>
                <w:bottom w:val="none" w:sz="0" w:space="0" w:color="auto"/>
                <w:right w:val="none" w:sz="0" w:space="0" w:color="auto"/>
              </w:divBdr>
            </w:div>
            <w:div w:id="179585040">
              <w:marLeft w:val="0"/>
              <w:marRight w:val="0"/>
              <w:marTop w:val="0"/>
              <w:marBottom w:val="0"/>
              <w:divBdr>
                <w:top w:val="none" w:sz="0" w:space="0" w:color="auto"/>
                <w:left w:val="none" w:sz="0" w:space="0" w:color="auto"/>
                <w:bottom w:val="none" w:sz="0" w:space="0" w:color="auto"/>
                <w:right w:val="none" w:sz="0" w:space="0" w:color="auto"/>
              </w:divBdr>
            </w:div>
            <w:div w:id="188446311">
              <w:marLeft w:val="0"/>
              <w:marRight w:val="0"/>
              <w:marTop w:val="0"/>
              <w:marBottom w:val="0"/>
              <w:divBdr>
                <w:top w:val="none" w:sz="0" w:space="0" w:color="auto"/>
                <w:left w:val="none" w:sz="0" w:space="0" w:color="auto"/>
                <w:bottom w:val="none" w:sz="0" w:space="0" w:color="auto"/>
                <w:right w:val="none" w:sz="0" w:space="0" w:color="auto"/>
              </w:divBdr>
            </w:div>
            <w:div w:id="234894813">
              <w:marLeft w:val="0"/>
              <w:marRight w:val="0"/>
              <w:marTop w:val="0"/>
              <w:marBottom w:val="0"/>
              <w:divBdr>
                <w:top w:val="none" w:sz="0" w:space="0" w:color="auto"/>
                <w:left w:val="none" w:sz="0" w:space="0" w:color="auto"/>
                <w:bottom w:val="none" w:sz="0" w:space="0" w:color="auto"/>
                <w:right w:val="none" w:sz="0" w:space="0" w:color="auto"/>
              </w:divBdr>
            </w:div>
            <w:div w:id="430781507">
              <w:marLeft w:val="0"/>
              <w:marRight w:val="0"/>
              <w:marTop w:val="0"/>
              <w:marBottom w:val="0"/>
              <w:divBdr>
                <w:top w:val="none" w:sz="0" w:space="0" w:color="auto"/>
                <w:left w:val="none" w:sz="0" w:space="0" w:color="auto"/>
                <w:bottom w:val="none" w:sz="0" w:space="0" w:color="auto"/>
                <w:right w:val="none" w:sz="0" w:space="0" w:color="auto"/>
              </w:divBdr>
            </w:div>
            <w:div w:id="448084594">
              <w:marLeft w:val="0"/>
              <w:marRight w:val="0"/>
              <w:marTop w:val="0"/>
              <w:marBottom w:val="0"/>
              <w:divBdr>
                <w:top w:val="none" w:sz="0" w:space="0" w:color="auto"/>
                <w:left w:val="none" w:sz="0" w:space="0" w:color="auto"/>
                <w:bottom w:val="none" w:sz="0" w:space="0" w:color="auto"/>
                <w:right w:val="none" w:sz="0" w:space="0" w:color="auto"/>
              </w:divBdr>
            </w:div>
            <w:div w:id="501168135">
              <w:marLeft w:val="0"/>
              <w:marRight w:val="0"/>
              <w:marTop w:val="0"/>
              <w:marBottom w:val="0"/>
              <w:divBdr>
                <w:top w:val="none" w:sz="0" w:space="0" w:color="auto"/>
                <w:left w:val="none" w:sz="0" w:space="0" w:color="auto"/>
                <w:bottom w:val="none" w:sz="0" w:space="0" w:color="auto"/>
                <w:right w:val="none" w:sz="0" w:space="0" w:color="auto"/>
              </w:divBdr>
            </w:div>
            <w:div w:id="521360951">
              <w:marLeft w:val="0"/>
              <w:marRight w:val="0"/>
              <w:marTop w:val="0"/>
              <w:marBottom w:val="0"/>
              <w:divBdr>
                <w:top w:val="none" w:sz="0" w:space="0" w:color="auto"/>
                <w:left w:val="none" w:sz="0" w:space="0" w:color="auto"/>
                <w:bottom w:val="none" w:sz="0" w:space="0" w:color="auto"/>
                <w:right w:val="none" w:sz="0" w:space="0" w:color="auto"/>
              </w:divBdr>
            </w:div>
            <w:div w:id="529993235">
              <w:marLeft w:val="0"/>
              <w:marRight w:val="0"/>
              <w:marTop w:val="0"/>
              <w:marBottom w:val="0"/>
              <w:divBdr>
                <w:top w:val="none" w:sz="0" w:space="0" w:color="auto"/>
                <w:left w:val="none" w:sz="0" w:space="0" w:color="auto"/>
                <w:bottom w:val="none" w:sz="0" w:space="0" w:color="auto"/>
                <w:right w:val="none" w:sz="0" w:space="0" w:color="auto"/>
              </w:divBdr>
            </w:div>
            <w:div w:id="604733083">
              <w:marLeft w:val="0"/>
              <w:marRight w:val="0"/>
              <w:marTop w:val="0"/>
              <w:marBottom w:val="0"/>
              <w:divBdr>
                <w:top w:val="none" w:sz="0" w:space="0" w:color="auto"/>
                <w:left w:val="none" w:sz="0" w:space="0" w:color="auto"/>
                <w:bottom w:val="none" w:sz="0" w:space="0" w:color="auto"/>
                <w:right w:val="none" w:sz="0" w:space="0" w:color="auto"/>
              </w:divBdr>
            </w:div>
            <w:div w:id="622227701">
              <w:marLeft w:val="0"/>
              <w:marRight w:val="0"/>
              <w:marTop w:val="0"/>
              <w:marBottom w:val="0"/>
              <w:divBdr>
                <w:top w:val="none" w:sz="0" w:space="0" w:color="auto"/>
                <w:left w:val="none" w:sz="0" w:space="0" w:color="auto"/>
                <w:bottom w:val="none" w:sz="0" w:space="0" w:color="auto"/>
                <w:right w:val="none" w:sz="0" w:space="0" w:color="auto"/>
              </w:divBdr>
            </w:div>
            <w:div w:id="641620551">
              <w:marLeft w:val="0"/>
              <w:marRight w:val="0"/>
              <w:marTop w:val="0"/>
              <w:marBottom w:val="0"/>
              <w:divBdr>
                <w:top w:val="none" w:sz="0" w:space="0" w:color="auto"/>
                <w:left w:val="none" w:sz="0" w:space="0" w:color="auto"/>
                <w:bottom w:val="none" w:sz="0" w:space="0" w:color="auto"/>
                <w:right w:val="none" w:sz="0" w:space="0" w:color="auto"/>
              </w:divBdr>
            </w:div>
            <w:div w:id="695690079">
              <w:marLeft w:val="0"/>
              <w:marRight w:val="0"/>
              <w:marTop w:val="0"/>
              <w:marBottom w:val="0"/>
              <w:divBdr>
                <w:top w:val="none" w:sz="0" w:space="0" w:color="auto"/>
                <w:left w:val="none" w:sz="0" w:space="0" w:color="auto"/>
                <w:bottom w:val="none" w:sz="0" w:space="0" w:color="auto"/>
                <w:right w:val="none" w:sz="0" w:space="0" w:color="auto"/>
              </w:divBdr>
            </w:div>
            <w:div w:id="706372807">
              <w:marLeft w:val="0"/>
              <w:marRight w:val="0"/>
              <w:marTop w:val="0"/>
              <w:marBottom w:val="0"/>
              <w:divBdr>
                <w:top w:val="none" w:sz="0" w:space="0" w:color="auto"/>
                <w:left w:val="none" w:sz="0" w:space="0" w:color="auto"/>
                <w:bottom w:val="none" w:sz="0" w:space="0" w:color="auto"/>
                <w:right w:val="none" w:sz="0" w:space="0" w:color="auto"/>
              </w:divBdr>
            </w:div>
            <w:div w:id="754522198">
              <w:marLeft w:val="0"/>
              <w:marRight w:val="0"/>
              <w:marTop w:val="0"/>
              <w:marBottom w:val="0"/>
              <w:divBdr>
                <w:top w:val="none" w:sz="0" w:space="0" w:color="auto"/>
                <w:left w:val="none" w:sz="0" w:space="0" w:color="auto"/>
                <w:bottom w:val="none" w:sz="0" w:space="0" w:color="auto"/>
                <w:right w:val="none" w:sz="0" w:space="0" w:color="auto"/>
              </w:divBdr>
            </w:div>
            <w:div w:id="877742395">
              <w:marLeft w:val="0"/>
              <w:marRight w:val="0"/>
              <w:marTop w:val="0"/>
              <w:marBottom w:val="0"/>
              <w:divBdr>
                <w:top w:val="none" w:sz="0" w:space="0" w:color="auto"/>
                <w:left w:val="none" w:sz="0" w:space="0" w:color="auto"/>
                <w:bottom w:val="none" w:sz="0" w:space="0" w:color="auto"/>
                <w:right w:val="none" w:sz="0" w:space="0" w:color="auto"/>
              </w:divBdr>
            </w:div>
            <w:div w:id="1123422636">
              <w:marLeft w:val="0"/>
              <w:marRight w:val="0"/>
              <w:marTop w:val="0"/>
              <w:marBottom w:val="0"/>
              <w:divBdr>
                <w:top w:val="none" w:sz="0" w:space="0" w:color="auto"/>
                <w:left w:val="none" w:sz="0" w:space="0" w:color="auto"/>
                <w:bottom w:val="none" w:sz="0" w:space="0" w:color="auto"/>
                <w:right w:val="none" w:sz="0" w:space="0" w:color="auto"/>
              </w:divBdr>
            </w:div>
            <w:div w:id="1130171567">
              <w:marLeft w:val="0"/>
              <w:marRight w:val="0"/>
              <w:marTop w:val="0"/>
              <w:marBottom w:val="0"/>
              <w:divBdr>
                <w:top w:val="none" w:sz="0" w:space="0" w:color="auto"/>
                <w:left w:val="none" w:sz="0" w:space="0" w:color="auto"/>
                <w:bottom w:val="none" w:sz="0" w:space="0" w:color="auto"/>
                <w:right w:val="none" w:sz="0" w:space="0" w:color="auto"/>
              </w:divBdr>
            </w:div>
            <w:div w:id="1159076416">
              <w:marLeft w:val="0"/>
              <w:marRight w:val="0"/>
              <w:marTop w:val="0"/>
              <w:marBottom w:val="0"/>
              <w:divBdr>
                <w:top w:val="none" w:sz="0" w:space="0" w:color="auto"/>
                <w:left w:val="none" w:sz="0" w:space="0" w:color="auto"/>
                <w:bottom w:val="none" w:sz="0" w:space="0" w:color="auto"/>
                <w:right w:val="none" w:sz="0" w:space="0" w:color="auto"/>
              </w:divBdr>
            </w:div>
            <w:div w:id="1190801207">
              <w:marLeft w:val="0"/>
              <w:marRight w:val="0"/>
              <w:marTop w:val="0"/>
              <w:marBottom w:val="0"/>
              <w:divBdr>
                <w:top w:val="none" w:sz="0" w:space="0" w:color="auto"/>
                <w:left w:val="none" w:sz="0" w:space="0" w:color="auto"/>
                <w:bottom w:val="none" w:sz="0" w:space="0" w:color="auto"/>
                <w:right w:val="none" w:sz="0" w:space="0" w:color="auto"/>
              </w:divBdr>
            </w:div>
            <w:div w:id="1205290805">
              <w:marLeft w:val="0"/>
              <w:marRight w:val="0"/>
              <w:marTop w:val="0"/>
              <w:marBottom w:val="0"/>
              <w:divBdr>
                <w:top w:val="none" w:sz="0" w:space="0" w:color="auto"/>
                <w:left w:val="none" w:sz="0" w:space="0" w:color="auto"/>
                <w:bottom w:val="none" w:sz="0" w:space="0" w:color="auto"/>
                <w:right w:val="none" w:sz="0" w:space="0" w:color="auto"/>
              </w:divBdr>
            </w:div>
            <w:div w:id="1221287508">
              <w:marLeft w:val="0"/>
              <w:marRight w:val="0"/>
              <w:marTop w:val="0"/>
              <w:marBottom w:val="0"/>
              <w:divBdr>
                <w:top w:val="none" w:sz="0" w:space="0" w:color="auto"/>
                <w:left w:val="none" w:sz="0" w:space="0" w:color="auto"/>
                <w:bottom w:val="none" w:sz="0" w:space="0" w:color="auto"/>
                <w:right w:val="none" w:sz="0" w:space="0" w:color="auto"/>
              </w:divBdr>
            </w:div>
            <w:div w:id="1246257558">
              <w:marLeft w:val="0"/>
              <w:marRight w:val="0"/>
              <w:marTop w:val="0"/>
              <w:marBottom w:val="0"/>
              <w:divBdr>
                <w:top w:val="none" w:sz="0" w:space="0" w:color="auto"/>
                <w:left w:val="none" w:sz="0" w:space="0" w:color="auto"/>
                <w:bottom w:val="none" w:sz="0" w:space="0" w:color="auto"/>
                <w:right w:val="none" w:sz="0" w:space="0" w:color="auto"/>
              </w:divBdr>
            </w:div>
            <w:div w:id="1257010441">
              <w:marLeft w:val="0"/>
              <w:marRight w:val="0"/>
              <w:marTop w:val="0"/>
              <w:marBottom w:val="0"/>
              <w:divBdr>
                <w:top w:val="none" w:sz="0" w:space="0" w:color="auto"/>
                <w:left w:val="none" w:sz="0" w:space="0" w:color="auto"/>
                <w:bottom w:val="none" w:sz="0" w:space="0" w:color="auto"/>
                <w:right w:val="none" w:sz="0" w:space="0" w:color="auto"/>
              </w:divBdr>
            </w:div>
            <w:div w:id="1398430279">
              <w:marLeft w:val="0"/>
              <w:marRight w:val="0"/>
              <w:marTop w:val="0"/>
              <w:marBottom w:val="0"/>
              <w:divBdr>
                <w:top w:val="none" w:sz="0" w:space="0" w:color="auto"/>
                <w:left w:val="none" w:sz="0" w:space="0" w:color="auto"/>
                <w:bottom w:val="none" w:sz="0" w:space="0" w:color="auto"/>
                <w:right w:val="none" w:sz="0" w:space="0" w:color="auto"/>
              </w:divBdr>
            </w:div>
            <w:div w:id="1403721860">
              <w:marLeft w:val="0"/>
              <w:marRight w:val="0"/>
              <w:marTop w:val="0"/>
              <w:marBottom w:val="0"/>
              <w:divBdr>
                <w:top w:val="none" w:sz="0" w:space="0" w:color="auto"/>
                <w:left w:val="none" w:sz="0" w:space="0" w:color="auto"/>
                <w:bottom w:val="none" w:sz="0" w:space="0" w:color="auto"/>
                <w:right w:val="none" w:sz="0" w:space="0" w:color="auto"/>
              </w:divBdr>
            </w:div>
            <w:div w:id="1417744667">
              <w:marLeft w:val="0"/>
              <w:marRight w:val="0"/>
              <w:marTop w:val="0"/>
              <w:marBottom w:val="0"/>
              <w:divBdr>
                <w:top w:val="none" w:sz="0" w:space="0" w:color="auto"/>
                <w:left w:val="none" w:sz="0" w:space="0" w:color="auto"/>
                <w:bottom w:val="none" w:sz="0" w:space="0" w:color="auto"/>
                <w:right w:val="none" w:sz="0" w:space="0" w:color="auto"/>
              </w:divBdr>
            </w:div>
            <w:div w:id="1443378083">
              <w:marLeft w:val="0"/>
              <w:marRight w:val="0"/>
              <w:marTop w:val="0"/>
              <w:marBottom w:val="0"/>
              <w:divBdr>
                <w:top w:val="none" w:sz="0" w:space="0" w:color="auto"/>
                <w:left w:val="none" w:sz="0" w:space="0" w:color="auto"/>
                <w:bottom w:val="none" w:sz="0" w:space="0" w:color="auto"/>
                <w:right w:val="none" w:sz="0" w:space="0" w:color="auto"/>
              </w:divBdr>
            </w:div>
            <w:div w:id="1472945743">
              <w:marLeft w:val="0"/>
              <w:marRight w:val="0"/>
              <w:marTop w:val="0"/>
              <w:marBottom w:val="0"/>
              <w:divBdr>
                <w:top w:val="none" w:sz="0" w:space="0" w:color="auto"/>
                <w:left w:val="none" w:sz="0" w:space="0" w:color="auto"/>
                <w:bottom w:val="none" w:sz="0" w:space="0" w:color="auto"/>
                <w:right w:val="none" w:sz="0" w:space="0" w:color="auto"/>
              </w:divBdr>
            </w:div>
            <w:div w:id="1505708073">
              <w:marLeft w:val="0"/>
              <w:marRight w:val="0"/>
              <w:marTop w:val="0"/>
              <w:marBottom w:val="0"/>
              <w:divBdr>
                <w:top w:val="none" w:sz="0" w:space="0" w:color="auto"/>
                <w:left w:val="none" w:sz="0" w:space="0" w:color="auto"/>
                <w:bottom w:val="none" w:sz="0" w:space="0" w:color="auto"/>
                <w:right w:val="none" w:sz="0" w:space="0" w:color="auto"/>
              </w:divBdr>
            </w:div>
            <w:div w:id="1544246306">
              <w:marLeft w:val="0"/>
              <w:marRight w:val="0"/>
              <w:marTop w:val="0"/>
              <w:marBottom w:val="0"/>
              <w:divBdr>
                <w:top w:val="none" w:sz="0" w:space="0" w:color="auto"/>
                <w:left w:val="none" w:sz="0" w:space="0" w:color="auto"/>
                <w:bottom w:val="none" w:sz="0" w:space="0" w:color="auto"/>
                <w:right w:val="none" w:sz="0" w:space="0" w:color="auto"/>
              </w:divBdr>
            </w:div>
            <w:div w:id="1715229300">
              <w:marLeft w:val="0"/>
              <w:marRight w:val="0"/>
              <w:marTop w:val="0"/>
              <w:marBottom w:val="0"/>
              <w:divBdr>
                <w:top w:val="none" w:sz="0" w:space="0" w:color="auto"/>
                <w:left w:val="none" w:sz="0" w:space="0" w:color="auto"/>
                <w:bottom w:val="none" w:sz="0" w:space="0" w:color="auto"/>
                <w:right w:val="none" w:sz="0" w:space="0" w:color="auto"/>
              </w:divBdr>
            </w:div>
            <w:div w:id="1786730410">
              <w:marLeft w:val="0"/>
              <w:marRight w:val="0"/>
              <w:marTop w:val="0"/>
              <w:marBottom w:val="0"/>
              <w:divBdr>
                <w:top w:val="none" w:sz="0" w:space="0" w:color="auto"/>
                <w:left w:val="none" w:sz="0" w:space="0" w:color="auto"/>
                <w:bottom w:val="none" w:sz="0" w:space="0" w:color="auto"/>
                <w:right w:val="none" w:sz="0" w:space="0" w:color="auto"/>
              </w:divBdr>
            </w:div>
            <w:div w:id="1793740413">
              <w:marLeft w:val="0"/>
              <w:marRight w:val="0"/>
              <w:marTop w:val="0"/>
              <w:marBottom w:val="0"/>
              <w:divBdr>
                <w:top w:val="none" w:sz="0" w:space="0" w:color="auto"/>
                <w:left w:val="none" w:sz="0" w:space="0" w:color="auto"/>
                <w:bottom w:val="none" w:sz="0" w:space="0" w:color="auto"/>
                <w:right w:val="none" w:sz="0" w:space="0" w:color="auto"/>
              </w:divBdr>
            </w:div>
            <w:div w:id="1822379384">
              <w:marLeft w:val="0"/>
              <w:marRight w:val="0"/>
              <w:marTop w:val="0"/>
              <w:marBottom w:val="0"/>
              <w:divBdr>
                <w:top w:val="none" w:sz="0" w:space="0" w:color="auto"/>
                <w:left w:val="none" w:sz="0" w:space="0" w:color="auto"/>
                <w:bottom w:val="none" w:sz="0" w:space="0" w:color="auto"/>
                <w:right w:val="none" w:sz="0" w:space="0" w:color="auto"/>
              </w:divBdr>
            </w:div>
            <w:div w:id="1845395040">
              <w:marLeft w:val="0"/>
              <w:marRight w:val="0"/>
              <w:marTop w:val="0"/>
              <w:marBottom w:val="0"/>
              <w:divBdr>
                <w:top w:val="none" w:sz="0" w:space="0" w:color="auto"/>
                <w:left w:val="none" w:sz="0" w:space="0" w:color="auto"/>
                <w:bottom w:val="none" w:sz="0" w:space="0" w:color="auto"/>
                <w:right w:val="none" w:sz="0" w:space="0" w:color="auto"/>
              </w:divBdr>
            </w:div>
            <w:div w:id="1905799339">
              <w:marLeft w:val="0"/>
              <w:marRight w:val="0"/>
              <w:marTop w:val="0"/>
              <w:marBottom w:val="0"/>
              <w:divBdr>
                <w:top w:val="none" w:sz="0" w:space="0" w:color="auto"/>
                <w:left w:val="none" w:sz="0" w:space="0" w:color="auto"/>
                <w:bottom w:val="none" w:sz="0" w:space="0" w:color="auto"/>
                <w:right w:val="none" w:sz="0" w:space="0" w:color="auto"/>
              </w:divBdr>
            </w:div>
            <w:div w:id="1944262279">
              <w:marLeft w:val="0"/>
              <w:marRight w:val="0"/>
              <w:marTop w:val="0"/>
              <w:marBottom w:val="0"/>
              <w:divBdr>
                <w:top w:val="none" w:sz="0" w:space="0" w:color="auto"/>
                <w:left w:val="none" w:sz="0" w:space="0" w:color="auto"/>
                <w:bottom w:val="none" w:sz="0" w:space="0" w:color="auto"/>
                <w:right w:val="none" w:sz="0" w:space="0" w:color="auto"/>
              </w:divBdr>
            </w:div>
            <w:div w:id="1996907646">
              <w:marLeft w:val="0"/>
              <w:marRight w:val="0"/>
              <w:marTop w:val="0"/>
              <w:marBottom w:val="0"/>
              <w:divBdr>
                <w:top w:val="none" w:sz="0" w:space="0" w:color="auto"/>
                <w:left w:val="none" w:sz="0" w:space="0" w:color="auto"/>
                <w:bottom w:val="none" w:sz="0" w:space="0" w:color="auto"/>
                <w:right w:val="none" w:sz="0" w:space="0" w:color="auto"/>
              </w:divBdr>
            </w:div>
            <w:div w:id="2067533466">
              <w:marLeft w:val="0"/>
              <w:marRight w:val="0"/>
              <w:marTop w:val="0"/>
              <w:marBottom w:val="0"/>
              <w:divBdr>
                <w:top w:val="none" w:sz="0" w:space="0" w:color="auto"/>
                <w:left w:val="none" w:sz="0" w:space="0" w:color="auto"/>
                <w:bottom w:val="none" w:sz="0" w:space="0" w:color="auto"/>
                <w:right w:val="none" w:sz="0" w:space="0" w:color="auto"/>
              </w:divBdr>
            </w:div>
          </w:divsChild>
        </w:div>
        <w:div w:id="320693881">
          <w:marLeft w:val="0"/>
          <w:marRight w:val="0"/>
          <w:marTop w:val="0"/>
          <w:marBottom w:val="0"/>
          <w:divBdr>
            <w:top w:val="none" w:sz="0" w:space="0" w:color="auto"/>
            <w:left w:val="none" w:sz="0" w:space="0" w:color="auto"/>
            <w:bottom w:val="none" w:sz="0" w:space="0" w:color="auto"/>
            <w:right w:val="none" w:sz="0" w:space="0" w:color="auto"/>
          </w:divBdr>
        </w:div>
        <w:div w:id="570773482">
          <w:marLeft w:val="0"/>
          <w:marRight w:val="0"/>
          <w:marTop w:val="0"/>
          <w:marBottom w:val="0"/>
          <w:divBdr>
            <w:top w:val="none" w:sz="0" w:space="0" w:color="auto"/>
            <w:left w:val="none" w:sz="0" w:space="0" w:color="auto"/>
            <w:bottom w:val="none" w:sz="0" w:space="0" w:color="auto"/>
            <w:right w:val="none" w:sz="0" w:space="0" w:color="auto"/>
          </w:divBdr>
        </w:div>
        <w:div w:id="656105025">
          <w:marLeft w:val="0"/>
          <w:marRight w:val="0"/>
          <w:marTop w:val="0"/>
          <w:marBottom w:val="0"/>
          <w:divBdr>
            <w:top w:val="none" w:sz="0" w:space="0" w:color="auto"/>
            <w:left w:val="none" w:sz="0" w:space="0" w:color="auto"/>
            <w:bottom w:val="none" w:sz="0" w:space="0" w:color="auto"/>
            <w:right w:val="none" w:sz="0" w:space="0" w:color="auto"/>
          </w:divBdr>
        </w:div>
        <w:div w:id="982730898">
          <w:marLeft w:val="0"/>
          <w:marRight w:val="0"/>
          <w:marTop w:val="0"/>
          <w:marBottom w:val="0"/>
          <w:divBdr>
            <w:top w:val="none" w:sz="0" w:space="0" w:color="auto"/>
            <w:left w:val="none" w:sz="0" w:space="0" w:color="auto"/>
            <w:bottom w:val="none" w:sz="0" w:space="0" w:color="auto"/>
            <w:right w:val="none" w:sz="0" w:space="0" w:color="auto"/>
          </w:divBdr>
        </w:div>
        <w:div w:id="984821159">
          <w:marLeft w:val="0"/>
          <w:marRight w:val="0"/>
          <w:marTop w:val="0"/>
          <w:marBottom w:val="0"/>
          <w:divBdr>
            <w:top w:val="none" w:sz="0" w:space="0" w:color="auto"/>
            <w:left w:val="none" w:sz="0" w:space="0" w:color="auto"/>
            <w:bottom w:val="none" w:sz="0" w:space="0" w:color="auto"/>
            <w:right w:val="none" w:sz="0" w:space="0" w:color="auto"/>
          </w:divBdr>
        </w:div>
        <w:div w:id="1188102211">
          <w:marLeft w:val="0"/>
          <w:marRight w:val="0"/>
          <w:marTop w:val="0"/>
          <w:marBottom w:val="0"/>
          <w:divBdr>
            <w:top w:val="none" w:sz="0" w:space="0" w:color="auto"/>
            <w:left w:val="none" w:sz="0" w:space="0" w:color="auto"/>
            <w:bottom w:val="none" w:sz="0" w:space="0" w:color="auto"/>
            <w:right w:val="none" w:sz="0" w:space="0" w:color="auto"/>
          </w:divBdr>
        </w:div>
        <w:div w:id="1345328472">
          <w:marLeft w:val="0"/>
          <w:marRight w:val="0"/>
          <w:marTop w:val="0"/>
          <w:marBottom w:val="0"/>
          <w:divBdr>
            <w:top w:val="none" w:sz="0" w:space="0" w:color="auto"/>
            <w:left w:val="none" w:sz="0" w:space="0" w:color="auto"/>
            <w:bottom w:val="none" w:sz="0" w:space="0" w:color="auto"/>
            <w:right w:val="none" w:sz="0" w:space="0" w:color="auto"/>
          </w:divBdr>
        </w:div>
        <w:div w:id="1396585404">
          <w:marLeft w:val="0"/>
          <w:marRight w:val="0"/>
          <w:marTop w:val="0"/>
          <w:marBottom w:val="0"/>
          <w:divBdr>
            <w:top w:val="none" w:sz="0" w:space="0" w:color="auto"/>
            <w:left w:val="none" w:sz="0" w:space="0" w:color="auto"/>
            <w:bottom w:val="none" w:sz="0" w:space="0" w:color="auto"/>
            <w:right w:val="none" w:sz="0" w:space="0" w:color="auto"/>
          </w:divBdr>
        </w:div>
        <w:div w:id="1478453785">
          <w:marLeft w:val="0"/>
          <w:marRight w:val="0"/>
          <w:marTop w:val="0"/>
          <w:marBottom w:val="0"/>
          <w:divBdr>
            <w:top w:val="none" w:sz="0" w:space="0" w:color="auto"/>
            <w:left w:val="none" w:sz="0" w:space="0" w:color="auto"/>
            <w:bottom w:val="none" w:sz="0" w:space="0" w:color="auto"/>
            <w:right w:val="none" w:sz="0" w:space="0" w:color="auto"/>
          </w:divBdr>
        </w:div>
        <w:div w:id="1517115654">
          <w:marLeft w:val="0"/>
          <w:marRight w:val="0"/>
          <w:marTop w:val="0"/>
          <w:marBottom w:val="0"/>
          <w:divBdr>
            <w:top w:val="none" w:sz="0" w:space="0" w:color="auto"/>
            <w:left w:val="none" w:sz="0" w:space="0" w:color="auto"/>
            <w:bottom w:val="none" w:sz="0" w:space="0" w:color="auto"/>
            <w:right w:val="none" w:sz="0" w:space="0" w:color="auto"/>
          </w:divBdr>
        </w:div>
        <w:div w:id="1617298728">
          <w:marLeft w:val="0"/>
          <w:marRight w:val="0"/>
          <w:marTop w:val="0"/>
          <w:marBottom w:val="0"/>
          <w:divBdr>
            <w:top w:val="none" w:sz="0" w:space="0" w:color="auto"/>
            <w:left w:val="none" w:sz="0" w:space="0" w:color="auto"/>
            <w:bottom w:val="none" w:sz="0" w:space="0" w:color="auto"/>
            <w:right w:val="none" w:sz="0" w:space="0" w:color="auto"/>
          </w:divBdr>
        </w:div>
        <w:div w:id="1706442282">
          <w:marLeft w:val="0"/>
          <w:marRight w:val="0"/>
          <w:marTop w:val="0"/>
          <w:marBottom w:val="0"/>
          <w:divBdr>
            <w:top w:val="none" w:sz="0" w:space="0" w:color="auto"/>
            <w:left w:val="none" w:sz="0" w:space="0" w:color="auto"/>
            <w:bottom w:val="none" w:sz="0" w:space="0" w:color="auto"/>
            <w:right w:val="none" w:sz="0" w:space="0" w:color="auto"/>
          </w:divBdr>
        </w:div>
        <w:div w:id="1722905657">
          <w:marLeft w:val="0"/>
          <w:marRight w:val="0"/>
          <w:marTop w:val="0"/>
          <w:marBottom w:val="0"/>
          <w:divBdr>
            <w:top w:val="none" w:sz="0" w:space="0" w:color="auto"/>
            <w:left w:val="none" w:sz="0" w:space="0" w:color="auto"/>
            <w:bottom w:val="none" w:sz="0" w:space="0" w:color="auto"/>
            <w:right w:val="none" w:sz="0" w:space="0" w:color="auto"/>
          </w:divBdr>
        </w:div>
        <w:div w:id="1825732800">
          <w:marLeft w:val="0"/>
          <w:marRight w:val="0"/>
          <w:marTop w:val="0"/>
          <w:marBottom w:val="0"/>
          <w:divBdr>
            <w:top w:val="none" w:sz="0" w:space="0" w:color="auto"/>
            <w:left w:val="none" w:sz="0" w:space="0" w:color="auto"/>
            <w:bottom w:val="none" w:sz="0" w:space="0" w:color="auto"/>
            <w:right w:val="none" w:sz="0" w:space="0" w:color="auto"/>
          </w:divBdr>
        </w:div>
        <w:div w:id="2012174533">
          <w:marLeft w:val="0"/>
          <w:marRight w:val="0"/>
          <w:marTop w:val="0"/>
          <w:marBottom w:val="0"/>
          <w:divBdr>
            <w:top w:val="none" w:sz="0" w:space="0" w:color="auto"/>
            <w:left w:val="none" w:sz="0" w:space="0" w:color="auto"/>
            <w:bottom w:val="none" w:sz="0" w:space="0" w:color="auto"/>
            <w:right w:val="none" w:sz="0" w:space="0" w:color="auto"/>
          </w:divBdr>
        </w:div>
        <w:div w:id="2022664659">
          <w:marLeft w:val="0"/>
          <w:marRight w:val="0"/>
          <w:marTop w:val="0"/>
          <w:marBottom w:val="0"/>
          <w:divBdr>
            <w:top w:val="none" w:sz="0" w:space="0" w:color="auto"/>
            <w:left w:val="none" w:sz="0" w:space="0" w:color="auto"/>
            <w:bottom w:val="none" w:sz="0" w:space="0" w:color="auto"/>
            <w:right w:val="none" w:sz="0" w:space="0" w:color="auto"/>
          </w:divBdr>
        </w:div>
        <w:div w:id="2083333608">
          <w:marLeft w:val="0"/>
          <w:marRight w:val="0"/>
          <w:marTop w:val="0"/>
          <w:marBottom w:val="0"/>
          <w:divBdr>
            <w:top w:val="none" w:sz="0" w:space="0" w:color="auto"/>
            <w:left w:val="none" w:sz="0" w:space="0" w:color="auto"/>
            <w:bottom w:val="none" w:sz="0" w:space="0" w:color="auto"/>
            <w:right w:val="none" w:sz="0" w:space="0" w:color="auto"/>
          </w:divBdr>
        </w:div>
      </w:divsChild>
    </w:div>
    <w:div w:id="2122530558">
      <w:bodyDiv w:val="1"/>
      <w:marLeft w:val="0"/>
      <w:marRight w:val="0"/>
      <w:marTop w:val="0"/>
      <w:marBottom w:val="0"/>
      <w:divBdr>
        <w:top w:val="none" w:sz="0" w:space="0" w:color="auto"/>
        <w:left w:val="none" w:sz="0" w:space="0" w:color="auto"/>
        <w:bottom w:val="none" w:sz="0" w:space="0" w:color="auto"/>
        <w:right w:val="none" w:sz="0" w:space="0" w:color="auto"/>
      </w:divBdr>
      <w:divsChild>
        <w:div w:id="1573464677">
          <w:marLeft w:val="0"/>
          <w:marRight w:val="0"/>
          <w:marTop w:val="0"/>
          <w:marBottom w:val="0"/>
          <w:divBdr>
            <w:top w:val="none" w:sz="0" w:space="0" w:color="auto"/>
            <w:left w:val="none" w:sz="0" w:space="0" w:color="auto"/>
            <w:bottom w:val="none" w:sz="0" w:space="0" w:color="auto"/>
            <w:right w:val="none" w:sz="0" w:space="0" w:color="auto"/>
          </w:divBdr>
          <w:divsChild>
            <w:div w:id="8873188">
              <w:marLeft w:val="0"/>
              <w:marRight w:val="0"/>
              <w:marTop w:val="0"/>
              <w:marBottom w:val="0"/>
              <w:divBdr>
                <w:top w:val="none" w:sz="0" w:space="0" w:color="auto"/>
                <w:left w:val="none" w:sz="0" w:space="0" w:color="auto"/>
                <w:bottom w:val="none" w:sz="0" w:space="0" w:color="auto"/>
                <w:right w:val="none" w:sz="0" w:space="0" w:color="auto"/>
              </w:divBdr>
            </w:div>
            <w:div w:id="137840007">
              <w:marLeft w:val="0"/>
              <w:marRight w:val="0"/>
              <w:marTop w:val="0"/>
              <w:marBottom w:val="0"/>
              <w:divBdr>
                <w:top w:val="none" w:sz="0" w:space="0" w:color="auto"/>
                <w:left w:val="none" w:sz="0" w:space="0" w:color="auto"/>
                <w:bottom w:val="none" w:sz="0" w:space="0" w:color="auto"/>
                <w:right w:val="none" w:sz="0" w:space="0" w:color="auto"/>
              </w:divBdr>
            </w:div>
            <w:div w:id="191497284">
              <w:marLeft w:val="0"/>
              <w:marRight w:val="0"/>
              <w:marTop w:val="0"/>
              <w:marBottom w:val="0"/>
              <w:divBdr>
                <w:top w:val="none" w:sz="0" w:space="0" w:color="auto"/>
                <w:left w:val="none" w:sz="0" w:space="0" w:color="auto"/>
                <w:bottom w:val="none" w:sz="0" w:space="0" w:color="auto"/>
                <w:right w:val="none" w:sz="0" w:space="0" w:color="auto"/>
              </w:divBdr>
            </w:div>
            <w:div w:id="244341099">
              <w:marLeft w:val="0"/>
              <w:marRight w:val="0"/>
              <w:marTop w:val="0"/>
              <w:marBottom w:val="0"/>
              <w:divBdr>
                <w:top w:val="none" w:sz="0" w:space="0" w:color="auto"/>
                <w:left w:val="none" w:sz="0" w:space="0" w:color="auto"/>
                <w:bottom w:val="none" w:sz="0" w:space="0" w:color="auto"/>
                <w:right w:val="none" w:sz="0" w:space="0" w:color="auto"/>
              </w:divBdr>
            </w:div>
            <w:div w:id="287705615">
              <w:marLeft w:val="0"/>
              <w:marRight w:val="0"/>
              <w:marTop w:val="0"/>
              <w:marBottom w:val="0"/>
              <w:divBdr>
                <w:top w:val="none" w:sz="0" w:space="0" w:color="auto"/>
                <w:left w:val="none" w:sz="0" w:space="0" w:color="auto"/>
                <w:bottom w:val="none" w:sz="0" w:space="0" w:color="auto"/>
                <w:right w:val="none" w:sz="0" w:space="0" w:color="auto"/>
              </w:divBdr>
            </w:div>
            <w:div w:id="391853843">
              <w:marLeft w:val="0"/>
              <w:marRight w:val="0"/>
              <w:marTop w:val="0"/>
              <w:marBottom w:val="0"/>
              <w:divBdr>
                <w:top w:val="none" w:sz="0" w:space="0" w:color="auto"/>
                <w:left w:val="none" w:sz="0" w:space="0" w:color="auto"/>
                <w:bottom w:val="none" w:sz="0" w:space="0" w:color="auto"/>
                <w:right w:val="none" w:sz="0" w:space="0" w:color="auto"/>
              </w:divBdr>
            </w:div>
            <w:div w:id="459418260">
              <w:marLeft w:val="0"/>
              <w:marRight w:val="0"/>
              <w:marTop w:val="0"/>
              <w:marBottom w:val="0"/>
              <w:divBdr>
                <w:top w:val="none" w:sz="0" w:space="0" w:color="auto"/>
                <w:left w:val="none" w:sz="0" w:space="0" w:color="auto"/>
                <w:bottom w:val="none" w:sz="0" w:space="0" w:color="auto"/>
                <w:right w:val="none" w:sz="0" w:space="0" w:color="auto"/>
              </w:divBdr>
            </w:div>
            <w:div w:id="629359110">
              <w:marLeft w:val="0"/>
              <w:marRight w:val="0"/>
              <w:marTop w:val="0"/>
              <w:marBottom w:val="0"/>
              <w:divBdr>
                <w:top w:val="none" w:sz="0" w:space="0" w:color="auto"/>
                <w:left w:val="none" w:sz="0" w:space="0" w:color="auto"/>
                <w:bottom w:val="none" w:sz="0" w:space="0" w:color="auto"/>
                <w:right w:val="none" w:sz="0" w:space="0" w:color="auto"/>
              </w:divBdr>
            </w:div>
            <w:div w:id="698315832">
              <w:marLeft w:val="0"/>
              <w:marRight w:val="0"/>
              <w:marTop w:val="0"/>
              <w:marBottom w:val="0"/>
              <w:divBdr>
                <w:top w:val="none" w:sz="0" w:space="0" w:color="auto"/>
                <w:left w:val="none" w:sz="0" w:space="0" w:color="auto"/>
                <w:bottom w:val="none" w:sz="0" w:space="0" w:color="auto"/>
                <w:right w:val="none" w:sz="0" w:space="0" w:color="auto"/>
              </w:divBdr>
            </w:div>
            <w:div w:id="788477131">
              <w:marLeft w:val="0"/>
              <w:marRight w:val="0"/>
              <w:marTop w:val="0"/>
              <w:marBottom w:val="0"/>
              <w:divBdr>
                <w:top w:val="none" w:sz="0" w:space="0" w:color="auto"/>
                <w:left w:val="none" w:sz="0" w:space="0" w:color="auto"/>
                <w:bottom w:val="none" w:sz="0" w:space="0" w:color="auto"/>
                <w:right w:val="none" w:sz="0" w:space="0" w:color="auto"/>
              </w:divBdr>
            </w:div>
            <w:div w:id="847594659">
              <w:marLeft w:val="0"/>
              <w:marRight w:val="0"/>
              <w:marTop w:val="0"/>
              <w:marBottom w:val="0"/>
              <w:divBdr>
                <w:top w:val="none" w:sz="0" w:space="0" w:color="auto"/>
                <w:left w:val="none" w:sz="0" w:space="0" w:color="auto"/>
                <w:bottom w:val="none" w:sz="0" w:space="0" w:color="auto"/>
                <w:right w:val="none" w:sz="0" w:space="0" w:color="auto"/>
              </w:divBdr>
            </w:div>
            <w:div w:id="1192694263">
              <w:marLeft w:val="0"/>
              <w:marRight w:val="0"/>
              <w:marTop w:val="0"/>
              <w:marBottom w:val="0"/>
              <w:divBdr>
                <w:top w:val="none" w:sz="0" w:space="0" w:color="auto"/>
                <w:left w:val="none" w:sz="0" w:space="0" w:color="auto"/>
                <w:bottom w:val="none" w:sz="0" w:space="0" w:color="auto"/>
                <w:right w:val="none" w:sz="0" w:space="0" w:color="auto"/>
              </w:divBdr>
            </w:div>
            <w:div w:id="1216815932">
              <w:marLeft w:val="0"/>
              <w:marRight w:val="0"/>
              <w:marTop w:val="0"/>
              <w:marBottom w:val="0"/>
              <w:divBdr>
                <w:top w:val="none" w:sz="0" w:space="0" w:color="auto"/>
                <w:left w:val="none" w:sz="0" w:space="0" w:color="auto"/>
                <w:bottom w:val="none" w:sz="0" w:space="0" w:color="auto"/>
                <w:right w:val="none" w:sz="0" w:space="0" w:color="auto"/>
              </w:divBdr>
            </w:div>
            <w:div w:id="1360624813">
              <w:marLeft w:val="0"/>
              <w:marRight w:val="0"/>
              <w:marTop w:val="0"/>
              <w:marBottom w:val="0"/>
              <w:divBdr>
                <w:top w:val="none" w:sz="0" w:space="0" w:color="auto"/>
                <w:left w:val="none" w:sz="0" w:space="0" w:color="auto"/>
                <w:bottom w:val="none" w:sz="0" w:space="0" w:color="auto"/>
                <w:right w:val="none" w:sz="0" w:space="0" w:color="auto"/>
              </w:divBdr>
            </w:div>
            <w:div w:id="1383866266">
              <w:marLeft w:val="0"/>
              <w:marRight w:val="0"/>
              <w:marTop w:val="0"/>
              <w:marBottom w:val="0"/>
              <w:divBdr>
                <w:top w:val="none" w:sz="0" w:space="0" w:color="auto"/>
                <w:left w:val="none" w:sz="0" w:space="0" w:color="auto"/>
                <w:bottom w:val="none" w:sz="0" w:space="0" w:color="auto"/>
                <w:right w:val="none" w:sz="0" w:space="0" w:color="auto"/>
              </w:divBdr>
            </w:div>
            <w:div w:id="1385254603">
              <w:marLeft w:val="0"/>
              <w:marRight w:val="0"/>
              <w:marTop w:val="0"/>
              <w:marBottom w:val="0"/>
              <w:divBdr>
                <w:top w:val="none" w:sz="0" w:space="0" w:color="auto"/>
                <w:left w:val="none" w:sz="0" w:space="0" w:color="auto"/>
                <w:bottom w:val="none" w:sz="0" w:space="0" w:color="auto"/>
                <w:right w:val="none" w:sz="0" w:space="0" w:color="auto"/>
              </w:divBdr>
            </w:div>
            <w:div w:id="1423256911">
              <w:marLeft w:val="0"/>
              <w:marRight w:val="0"/>
              <w:marTop w:val="0"/>
              <w:marBottom w:val="0"/>
              <w:divBdr>
                <w:top w:val="none" w:sz="0" w:space="0" w:color="auto"/>
                <w:left w:val="none" w:sz="0" w:space="0" w:color="auto"/>
                <w:bottom w:val="none" w:sz="0" w:space="0" w:color="auto"/>
                <w:right w:val="none" w:sz="0" w:space="0" w:color="auto"/>
              </w:divBdr>
            </w:div>
            <w:div w:id="1504315654">
              <w:marLeft w:val="0"/>
              <w:marRight w:val="0"/>
              <w:marTop w:val="0"/>
              <w:marBottom w:val="0"/>
              <w:divBdr>
                <w:top w:val="none" w:sz="0" w:space="0" w:color="auto"/>
                <w:left w:val="none" w:sz="0" w:space="0" w:color="auto"/>
                <w:bottom w:val="none" w:sz="0" w:space="0" w:color="auto"/>
                <w:right w:val="none" w:sz="0" w:space="0" w:color="auto"/>
              </w:divBdr>
            </w:div>
            <w:div w:id="1514413655">
              <w:marLeft w:val="0"/>
              <w:marRight w:val="0"/>
              <w:marTop w:val="0"/>
              <w:marBottom w:val="0"/>
              <w:divBdr>
                <w:top w:val="none" w:sz="0" w:space="0" w:color="auto"/>
                <w:left w:val="none" w:sz="0" w:space="0" w:color="auto"/>
                <w:bottom w:val="none" w:sz="0" w:space="0" w:color="auto"/>
                <w:right w:val="none" w:sz="0" w:space="0" w:color="auto"/>
              </w:divBdr>
            </w:div>
            <w:div w:id="1722485507">
              <w:marLeft w:val="0"/>
              <w:marRight w:val="0"/>
              <w:marTop w:val="0"/>
              <w:marBottom w:val="0"/>
              <w:divBdr>
                <w:top w:val="none" w:sz="0" w:space="0" w:color="auto"/>
                <w:left w:val="none" w:sz="0" w:space="0" w:color="auto"/>
                <w:bottom w:val="none" w:sz="0" w:space="0" w:color="auto"/>
                <w:right w:val="none" w:sz="0" w:space="0" w:color="auto"/>
              </w:divBdr>
            </w:div>
            <w:div w:id="1767581542">
              <w:marLeft w:val="0"/>
              <w:marRight w:val="0"/>
              <w:marTop w:val="0"/>
              <w:marBottom w:val="0"/>
              <w:divBdr>
                <w:top w:val="none" w:sz="0" w:space="0" w:color="auto"/>
                <w:left w:val="none" w:sz="0" w:space="0" w:color="auto"/>
                <w:bottom w:val="none" w:sz="0" w:space="0" w:color="auto"/>
                <w:right w:val="none" w:sz="0" w:space="0" w:color="auto"/>
              </w:divBdr>
            </w:div>
            <w:div w:id="1778596244">
              <w:marLeft w:val="0"/>
              <w:marRight w:val="0"/>
              <w:marTop w:val="0"/>
              <w:marBottom w:val="0"/>
              <w:divBdr>
                <w:top w:val="none" w:sz="0" w:space="0" w:color="auto"/>
                <w:left w:val="none" w:sz="0" w:space="0" w:color="auto"/>
                <w:bottom w:val="none" w:sz="0" w:space="0" w:color="auto"/>
                <w:right w:val="none" w:sz="0" w:space="0" w:color="auto"/>
              </w:divBdr>
            </w:div>
            <w:div w:id="1830947551">
              <w:marLeft w:val="0"/>
              <w:marRight w:val="0"/>
              <w:marTop w:val="0"/>
              <w:marBottom w:val="0"/>
              <w:divBdr>
                <w:top w:val="none" w:sz="0" w:space="0" w:color="auto"/>
                <w:left w:val="none" w:sz="0" w:space="0" w:color="auto"/>
                <w:bottom w:val="none" w:sz="0" w:space="0" w:color="auto"/>
                <w:right w:val="none" w:sz="0" w:space="0" w:color="auto"/>
              </w:divBdr>
            </w:div>
            <w:div w:id="1841195321">
              <w:marLeft w:val="0"/>
              <w:marRight w:val="0"/>
              <w:marTop w:val="0"/>
              <w:marBottom w:val="0"/>
              <w:divBdr>
                <w:top w:val="none" w:sz="0" w:space="0" w:color="auto"/>
                <w:left w:val="none" w:sz="0" w:space="0" w:color="auto"/>
                <w:bottom w:val="none" w:sz="0" w:space="0" w:color="auto"/>
                <w:right w:val="none" w:sz="0" w:space="0" w:color="auto"/>
              </w:divBdr>
            </w:div>
            <w:div w:id="1976452046">
              <w:marLeft w:val="0"/>
              <w:marRight w:val="0"/>
              <w:marTop w:val="0"/>
              <w:marBottom w:val="0"/>
              <w:divBdr>
                <w:top w:val="none" w:sz="0" w:space="0" w:color="auto"/>
                <w:left w:val="none" w:sz="0" w:space="0" w:color="auto"/>
                <w:bottom w:val="none" w:sz="0" w:space="0" w:color="auto"/>
                <w:right w:val="none" w:sz="0" w:space="0" w:color="auto"/>
              </w:divBdr>
            </w:div>
            <w:div w:id="198115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58303-95BE-4BAF-B393-34E1EA96D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26</Pages>
  <Words>10555</Words>
  <Characters>60168</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judd</dc:creator>
  <cp:keywords/>
  <cp:lastModifiedBy>staff</cp:lastModifiedBy>
  <cp:revision>10</cp:revision>
  <cp:lastPrinted>2020-10-03T06:42:00Z</cp:lastPrinted>
  <dcterms:created xsi:type="dcterms:W3CDTF">2025-12-17T16:18:00Z</dcterms:created>
  <dcterms:modified xsi:type="dcterms:W3CDTF">2025-12-17T16:55:00Z</dcterms:modified>
</cp:coreProperties>
</file>